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7435C" w14:textId="3BF43291" w:rsidR="00C5595D" w:rsidRPr="00AF0F80" w:rsidRDefault="00C5595D">
      <w:pPr>
        <w:rPr>
          <w:sz w:val="20"/>
          <w:szCs w:val="20"/>
        </w:rPr>
      </w:pPr>
    </w:p>
    <w:p w14:paraId="245BC5FF" w14:textId="185BDFC5" w:rsidR="00C5595D" w:rsidRPr="00AF0F80" w:rsidRDefault="00C5595D">
      <w:pPr>
        <w:rPr>
          <w:sz w:val="20"/>
          <w:szCs w:val="20"/>
        </w:rPr>
      </w:pPr>
    </w:p>
    <w:p w14:paraId="57C9FFA8" w14:textId="5B68B8BD" w:rsidR="00C5595D" w:rsidRPr="00AF0F80" w:rsidRDefault="00C5595D">
      <w:pPr>
        <w:rPr>
          <w:sz w:val="20"/>
          <w:szCs w:val="20"/>
        </w:rPr>
      </w:pPr>
    </w:p>
    <w:p w14:paraId="6DD29544" w14:textId="52C50B40" w:rsidR="00C5595D" w:rsidRPr="00AF0F80" w:rsidRDefault="00C5595D">
      <w:pPr>
        <w:rPr>
          <w:sz w:val="20"/>
          <w:szCs w:val="20"/>
        </w:rPr>
      </w:pPr>
    </w:p>
    <w:p w14:paraId="439B8BA8" w14:textId="77777777" w:rsidR="00AF0F80" w:rsidRPr="001B5AF2" w:rsidRDefault="00AF0F80" w:rsidP="00AF0F80">
      <w:pPr>
        <w:ind w:right="-232"/>
        <w:jc w:val="center"/>
        <w:rPr>
          <w:rFonts w:ascii="Arial Black" w:hAnsi="Arial Black"/>
          <w:b/>
          <w:sz w:val="28"/>
          <w:szCs w:val="28"/>
        </w:rPr>
      </w:pPr>
      <w:r w:rsidRPr="001B5AF2">
        <w:rPr>
          <w:rFonts w:ascii="Arial Black" w:hAnsi="Arial Black"/>
          <w:b/>
          <w:sz w:val="28"/>
          <w:szCs w:val="28"/>
        </w:rPr>
        <w:t>LICITACIÓN PÚBLICA NACIONAL PRESENCIAL</w:t>
      </w:r>
    </w:p>
    <w:p w14:paraId="4149917C" w14:textId="77777777" w:rsidR="00AF0F80" w:rsidRDefault="00AF0F80" w:rsidP="00AF0F80">
      <w:pPr>
        <w:pStyle w:val="Ttulo9"/>
        <w:ind w:right="-232"/>
        <w:jc w:val="center"/>
        <w:rPr>
          <w:rFonts w:asciiTheme="minorHAnsi" w:eastAsiaTheme="minorHAnsi" w:hAnsiTheme="minorHAnsi" w:cstheme="minorBidi"/>
          <w:sz w:val="28"/>
          <w:szCs w:val="28"/>
          <w:lang w:val="es-ES" w:eastAsia="en-US"/>
        </w:rPr>
      </w:pPr>
    </w:p>
    <w:p w14:paraId="3E5F19A3" w14:textId="77777777" w:rsidR="00AF0F80" w:rsidRDefault="00AF0F80" w:rsidP="00AF0F80"/>
    <w:p w14:paraId="61676904" w14:textId="77777777" w:rsidR="00AF0F80" w:rsidRPr="00A351DF" w:rsidRDefault="00AF0F80" w:rsidP="00AF0F80"/>
    <w:p w14:paraId="5734A062" w14:textId="77777777" w:rsidR="00AF0F80" w:rsidRDefault="00AF0F80" w:rsidP="00AF0F80">
      <w:pPr>
        <w:jc w:val="center"/>
        <w:rPr>
          <w:rFonts w:ascii="Meiryo" w:eastAsia="Meiryo" w:hAnsi="Meiryo" w:cs="Meiryo"/>
          <w:b/>
          <w:color w:val="00B0F0"/>
          <w:sz w:val="28"/>
          <w:szCs w:val="28"/>
          <w:lang w:val="es-ES"/>
        </w:rPr>
      </w:pPr>
    </w:p>
    <w:p w14:paraId="18F9B8F4" w14:textId="77777777" w:rsidR="00AF0F80" w:rsidRPr="004A5EF8" w:rsidRDefault="00AF0F80" w:rsidP="00AF0F80">
      <w:pPr>
        <w:jc w:val="center"/>
        <w:rPr>
          <w:rFonts w:ascii="Arial Black" w:hAnsi="Arial Black"/>
          <w:b/>
          <w:color w:val="00B0F0"/>
          <w:sz w:val="36"/>
          <w:szCs w:val="28"/>
        </w:rPr>
      </w:pPr>
      <w:r>
        <w:rPr>
          <w:rFonts w:ascii="Arial Black" w:hAnsi="Arial Black"/>
          <w:b/>
          <w:color w:val="00B0F0"/>
          <w:sz w:val="36"/>
          <w:szCs w:val="28"/>
        </w:rPr>
        <w:t>LP-919044992-N03-2025</w:t>
      </w:r>
    </w:p>
    <w:p w14:paraId="3F392AF4" w14:textId="77777777" w:rsidR="00AF0F80" w:rsidRPr="00E80783" w:rsidRDefault="00AF0F80" w:rsidP="00AF0F80">
      <w:pPr>
        <w:jc w:val="center"/>
        <w:rPr>
          <w:b/>
          <w:color w:val="00B0F0"/>
          <w:sz w:val="28"/>
          <w:szCs w:val="28"/>
        </w:rPr>
      </w:pPr>
    </w:p>
    <w:p w14:paraId="0F31A2F8" w14:textId="77777777" w:rsidR="00AF0F80" w:rsidRPr="00E80783" w:rsidRDefault="00AF0F80" w:rsidP="00AF0F80">
      <w:pPr>
        <w:jc w:val="center"/>
        <w:rPr>
          <w:b/>
          <w:color w:val="00B0F0"/>
          <w:sz w:val="28"/>
          <w:szCs w:val="28"/>
        </w:rPr>
      </w:pPr>
    </w:p>
    <w:p w14:paraId="7E45ACC7" w14:textId="77777777" w:rsidR="00AF0F80" w:rsidRPr="00E80783" w:rsidRDefault="00AF0F80" w:rsidP="00AF0F80">
      <w:pPr>
        <w:jc w:val="center"/>
        <w:rPr>
          <w:rFonts w:ascii="Arial Black" w:hAnsi="Arial Black"/>
          <w:color w:val="00B0F0"/>
          <w:sz w:val="36"/>
          <w:szCs w:val="28"/>
        </w:rPr>
      </w:pPr>
      <w:r w:rsidRPr="00E80783">
        <w:rPr>
          <w:rFonts w:ascii="Arial Black" w:hAnsi="Arial Black"/>
          <w:b/>
          <w:color w:val="00B0F0"/>
          <w:sz w:val="36"/>
          <w:szCs w:val="28"/>
        </w:rPr>
        <w:t>“</w:t>
      </w:r>
      <w:r w:rsidRPr="002066C8">
        <w:rPr>
          <w:rFonts w:ascii="Arial Black" w:hAnsi="Arial Black"/>
          <w:b/>
          <w:color w:val="00B0F0"/>
          <w:sz w:val="36"/>
          <w:szCs w:val="28"/>
        </w:rPr>
        <w:t>SERVICIO DE SEGURIDAD Y VIGILANCIA</w:t>
      </w:r>
      <w:r>
        <w:rPr>
          <w:rFonts w:ascii="Arial Black" w:hAnsi="Arial Black"/>
          <w:b/>
          <w:color w:val="00B0F0"/>
          <w:sz w:val="36"/>
          <w:szCs w:val="28"/>
        </w:rPr>
        <w:t xml:space="preserve"> (ZONA RURAL)</w:t>
      </w:r>
      <w:r w:rsidRPr="002066C8">
        <w:rPr>
          <w:rFonts w:ascii="Arial Black" w:hAnsi="Arial Black"/>
          <w:b/>
          <w:color w:val="00B0F0"/>
          <w:sz w:val="36"/>
          <w:szCs w:val="28"/>
        </w:rPr>
        <w:t>”</w:t>
      </w:r>
    </w:p>
    <w:p w14:paraId="52024055" w14:textId="77777777" w:rsidR="00AF0F80" w:rsidRDefault="00AF0F80" w:rsidP="00AF0F80">
      <w:pPr>
        <w:jc w:val="center"/>
        <w:rPr>
          <w:b/>
          <w:sz w:val="36"/>
        </w:rPr>
      </w:pPr>
    </w:p>
    <w:p w14:paraId="3B6AE867" w14:textId="77777777" w:rsidR="00AF0F80" w:rsidRDefault="00AF0F80" w:rsidP="00AF0F80">
      <w:pPr>
        <w:jc w:val="center"/>
        <w:rPr>
          <w:b/>
          <w:sz w:val="36"/>
        </w:rPr>
      </w:pPr>
    </w:p>
    <w:p w14:paraId="0F6283FF" w14:textId="77777777" w:rsidR="00AF0F80" w:rsidRPr="00037DE1" w:rsidRDefault="00AF0F80" w:rsidP="00AF0F80">
      <w:pPr>
        <w:jc w:val="center"/>
        <w:rPr>
          <w:b/>
          <w:sz w:val="36"/>
        </w:rPr>
      </w:pPr>
    </w:p>
    <w:p w14:paraId="516E998A" w14:textId="77777777" w:rsidR="00AF0F80" w:rsidRPr="00B55067" w:rsidRDefault="00AF0F80" w:rsidP="00AF0F80">
      <w:pPr>
        <w:jc w:val="center"/>
        <w:rPr>
          <w:b/>
          <w:sz w:val="60"/>
          <w:szCs w:val="60"/>
        </w:rPr>
      </w:pPr>
      <w:r w:rsidRPr="00B55067">
        <w:rPr>
          <w:b/>
          <w:sz w:val="60"/>
          <w:szCs w:val="60"/>
        </w:rPr>
        <w:t>BASES</w:t>
      </w:r>
    </w:p>
    <w:p w14:paraId="1B051D0D" w14:textId="77777777" w:rsidR="00AF0F80" w:rsidRPr="00037DE1" w:rsidRDefault="00AF0F80" w:rsidP="00AF0F80">
      <w:pPr>
        <w:jc w:val="both"/>
        <w:rPr>
          <w:b/>
        </w:rPr>
      </w:pPr>
    </w:p>
    <w:p w14:paraId="2E382E00" w14:textId="77777777" w:rsidR="00AF0F80" w:rsidRPr="00037DE1" w:rsidRDefault="00AF0F80" w:rsidP="00AF0F80">
      <w:pPr>
        <w:jc w:val="both"/>
      </w:pPr>
    </w:p>
    <w:p w14:paraId="3C498B45" w14:textId="77777777" w:rsidR="00AF0F80" w:rsidRPr="00037DE1" w:rsidRDefault="00AF0F80" w:rsidP="00AF0F80">
      <w:pPr>
        <w:jc w:val="both"/>
      </w:pPr>
    </w:p>
    <w:p w14:paraId="6C70A4AA" w14:textId="77777777" w:rsidR="00AF0F80" w:rsidRPr="00037DE1" w:rsidRDefault="00AF0F80" w:rsidP="00AF0F80">
      <w:pPr>
        <w:jc w:val="both"/>
      </w:pPr>
    </w:p>
    <w:p w14:paraId="3869FC5A" w14:textId="77777777" w:rsidR="00AF0F80" w:rsidRPr="00037DE1" w:rsidRDefault="00AF0F80" w:rsidP="00AF0F80">
      <w:pPr>
        <w:jc w:val="both"/>
      </w:pPr>
    </w:p>
    <w:p w14:paraId="5502E66E" w14:textId="77777777" w:rsidR="00AF0F80" w:rsidRPr="00037DE1" w:rsidRDefault="00AF0F80" w:rsidP="00AF0F80">
      <w:pPr>
        <w:jc w:val="both"/>
      </w:pPr>
    </w:p>
    <w:p w14:paraId="6B4EECB7" w14:textId="77777777" w:rsidR="00AF0F80" w:rsidRPr="00037DE1" w:rsidRDefault="00AF0F80" w:rsidP="00AF0F80">
      <w:pPr>
        <w:jc w:val="both"/>
      </w:pPr>
    </w:p>
    <w:p w14:paraId="4DDC11C1" w14:textId="77777777" w:rsidR="00AF0F80" w:rsidRPr="00037DE1" w:rsidRDefault="00AF0F80" w:rsidP="00AF0F80">
      <w:pPr>
        <w:jc w:val="both"/>
      </w:pPr>
    </w:p>
    <w:p w14:paraId="0EA1FAE6" w14:textId="77777777" w:rsidR="00AF0F80" w:rsidRPr="0061030C" w:rsidRDefault="00AF0F80" w:rsidP="00AF0F80">
      <w:pPr>
        <w:jc w:val="center"/>
        <w:rPr>
          <w:b/>
          <w:sz w:val="32"/>
        </w:rPr>
      </w:pPr>
      <w:r w:rsidRPr="00B462C5">
        <w:rPr>
          <w:b/>
          <w:sz w:val="32"/>
        </w:rPr>
        <w:t>EJERCICIO FISCAL 20</w:t>
      </w:r>
      <w:r>
        <w:rPr>
          <w:b/>
          <w:sz w:val="32"/>
        </w:rPr>
        <w:t>25</w:t>
      </w:r>
    </w:p>
    <w:p w14:paraId="7722FE9A" w14:textId="77777777" w:rsidR="00AF0F80" w:rsidRPr="00037DE1" w:rsidRDefault="00AF0F80" w:rsidP="00AF0F80">
      <w:pPr>
        <w:jc w:val="both"/>
      </w:pPr>
    </w:p>
    <w:p w14:paraId="148E4ADD" w14:textId="77777777" w:rsidR="00AF0F80" w:rsidRDefault="00AF0F80" w:rsidP="00AF0F80">
      <w:pPr>
        <w:jc w:val="both"/>
      </w:pPr>
    </w:p>
    <w:p w14:paraId="31DACFEF" w14:textId="77777777" w:rsidR="00AF0F80" w:rsidRDefault="00AF0F80" w:rsidP="00AF0F80">
      <w:pPr>
        <w:jc w:val="both"/>
      </w:pPr>
    </w:p>
    <w:p w14:paraId="3267E0E3" w14:textId="77777777" w:rsidR="00AF0F80" w:rsidRPr="00B55067" w:rsidRDefault="00AF0F80" w:rsidP="00AF0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ind w:left="426" w:right="293"/>
        <w:jc w:val="center"/>
        <w:rPr>
          <w:b/>
          <w:sz w:val="20"/>
          <w:szCs w:val="20"/>
        </w:rPr>
      </w:pPr>
      <w:r w:rsidRPr="00B55067">
        <w:rPr>
          <w:b/>
          <w:sz w:val="20"/>
          <w:szCs w:val="20"/>
        </w:rPr>
        <w:t>INTRODUCCIÓN</w:t>
      </w:r>
    </w:p>
    <w:p w14:paraId="562B2EDE" w14:textId="77777777" w:rsidR="00AF0F80" w:rsidRPr="00B55067" w:rsidRDefault="00AF0F80" w:rsidP="00AF0F80">
      <w:pPr>
        <w:jc w:val="both"/>
        <w:rPr>
          <w:b/>
          <w:sz w:val="20"/>
          <w:szCs w:val="20"/>
        </w:rPr>
      </w:pPr>
    </w:p>
    <w:p w14:paraId="51B1E2A6" w14:textId="77777777" w:rsidR="00AF0F80" w:rsidRPr="00B55067" w:rsidRDefault="00AF0F80" w:rsidP="00AF0F80">
      <w:pPr>
        <w:jc w:val="both"/>
        <w:rPr>
          <w:b/>
          <w:sz w:val="20"/>
          <w:szCs w:val="20"/>
        </w:rPr>
      </w:pPr>
    </w:p>
    <w:p w14:paraId="3050D8A4" w14:textId="77777777" w:rsidR="00AF0F80" w:rsidRPr="00B55067" w:rsidRDefault="00AF0F80" w:rsidP="00AF0F80">
      <w:pPr>
        <w:ind w:left="284" w:right="152"/>
        <w:jc w:val="both"/>
        <w:rPr>
          <w:rFonts w:cs="Arial"/>
          <w:sz w:val="20"/>
          <w:szCs w:val="20"/>
        </w:rPr>
      </w:pPr>
      <w:r w:rsidRPr="00B55067">
        <w:rPr>
          <w:sz w:val="20"/>
          <w:szCs w:val="20"/>
        </w:rPr>
        <w:t>Las presentes bases señalan el procedimiento de la Licitación Pública Nacional Presencial</w:t>
      </w:r>
      <w:r w:rsidRPr="00B55067">
        <w:rPr>
          <w:rFonts w:cs="Arial"/>
          <w:sz w:val="20"/>
          <w:szCs w:val="20"/>
        </w:rPr>
        <w:t xml:space="preserve"> No. LP-919044992-N03-2025</w:t>
      </w:r>
      <w:r w:rsidRPr="00B55067">
        <w:rPr>
          <w:sz w:val="20"/>
          <w:szCs w:val="20"/>
        </w:rPr>
        <w:t>; así mismo describe la contratación del “SERVICIO DE SEGURIDAD Y VIGILANCIA” que Servicios de Salud de Nuevo León, Organismo Público Descentralizado, requiere para cubrir las necesidades de diversas unidades aplicativas, el procedimiento de Licitación, las condiciones generales de contratación, la forma en que se llevará a cabo el procedimiento de entrega de la documentación requerida.</w:t>
      </w:r>
    </w:p>
    <w:p w14:paraId="2893D95B" w14:textId="77777777" w:rsidR="00AF0F80" w:rsidRPr="00B55067" w:rsidRDefault="00AF0F80" w:rsidP="00AF0F80">
      <w:pPr>
        <w:ind w:left="284" w:right="152"/>
        <w:jc w:val="both"/>
        <w:rPr>
          <w:sz w:val="20"/>
          <w:szCs w:val="20"/>
        </w:rPr>
      </w:pPr>
    </w:p>
    <w:p w14:paraId="4B06405D" w14:textId="77777777" w:rsidR="00AF0F80" w:rsidRPr="00B55067" w:rsidRDefault="00AF0F80" w:rsidP="00AF0F80">
      <w:pPr>
        <w:ind w:left="284" w:right="152"/>
        <w:jc w:val="both"/>
        <w:rPr>
          <w:sz w:val="20"/>
          <w:szCs w:val="20"/>
        </w:rPr>
      </w:pPr>
      <w:r w:rsidRPr="00B55067">
        <w:rPr>
          <w:sz w:val="20"/>
          <w:szCs w:val="20"/>
        </w:rPr>
        <w:t>Para los efectos de estas bases a Servicios de Salud de Nuevo León, Organismo Público Descentralizado, en lo sucesivo se le denominará la Convocante.</w:t>
      </w:r>
    </w:p>
    <w:p w14:paraId="49E0147D" w14:textId="77777777" w:rsidR="00AF0F80" w:rsidRPr="00B55067" w:rsidRDefault="00AF0F80" w:rsidP="00AF0F80">
      <w:pPr>
        <w:jc w:val="center"/>
        <w:rPr>
          <w:sz w:val="20"/>
          <w:szCs w:val="20"/>
        </w:rPr>
      </w:pPr>
    </w:p>
    <w:p w14:paraId="347EDE0C" w14:textId="77777777" w:rsidR="00AF0F80" w:rsidRPr="00B55067" w:rsidRDefault="00AF0F80" w:rsidP="00AF0F80">
      <w:pPr>
        <w:jc w:val="center"/>
        <w:rPr>
          <w:b/>
          <w:sz w:val="20"/>
          <w:szCs w:val="20"/>
        </w:rPr>
      </w:pPr>
    </w:p>
    <w:p w14:paraId="021935A6" w14:textId="77777777" w:rsidR="00AF0F80" w:rsidRPr="00B55067" w:rsidRDefault="00AF0F80" w:rsidP="00AF0F80">
      <w:pPr>
        <w:jc w:val="center"/>
        <w:rPr>
          <w:b/>
          <w:sz w:val="20"/>
          <w:szCs w:val="20"/>
        </w:rPr>
      </w:pPr>
    </w:p>
    <w:p w14:paraId="1C2BD921" w14:textId="77777777" w:rsidR="00AF0F80" w:rsidRPr="00B55067" w:rsidRDefault="00AF0F80" w:rsidP="00AF0F80">
      <w:pPr>
        <w:jc w:val="center"/>
        <w:rPr>
          <w:b/>
          <w:sz w:val="20"/>
          <w:szCs w:val="20"/>
        </w:rPr>
      </w:pPr>
    </w:p>
    <w:p w14:paraId="593586D4" w14:textId="77777777" w:rsidR="00AF0F80" w:rsidRPr="00B55067" w:rsidRDefault="00AF0F80" w:rsidP="00AF0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ind w:left="426" w:right="293"/>
        <w:jc w:val="center"/>
        <w:rPr>
          <w:b/>
          <w:sz w:val="20"/>
          <w:szCs w:val="20"/>
        </w:rPr>
      </w:pPr>
      <w:r w:rsidRPr="00B55067">
        <w:rPr>
          <w:b/>
          <w:sz w:val="20"/>
          <w:szCs w:val="20"/>
        </w:rPr>
        <w:t>PRESENTACIÓN</w:t>
      </w:r>
    </w:p>
    <w:p w14:paraId="75825A90" w14:textId="77777777" w:rsidR="00AF0F80" w:rsidRPr="00B55067" w:rsidRDefault="00AF0F80" w:rsidP="00AF0F80">
      <w:pPr>
        <w:jc w:val="both"/>
        <w:rPr>
          <w:b/>
          <w:sz w:val="20"/>
          <w:szCs w:val="20"/>
        </w:rPr>
      </w:pPr>
    </w:p>
    <w:p w14:paraId="24D94791" w14:textId="77777777" w:rsidR="00AF0F80" w:rsidRPr="00B55067" w:rsidRDefault="00AF0F80" w:rsidP="00AF0F80">
      <w:pPr>
        <w:ind w:left="284" w:right="152"/>
        <w:jc w:val="both"/>
        <w:rPr>
          <w:rFonts w:cs="Arial"/>
          <w:sz w:val="20"/>
          <w:szCs w:val="20"/>
        </w:rPr>
      </w:pPr>
      <w:r w:rsidRPr="00B55067">
        <w:rPr>
          <w:rFonts w:ascii="Calibri" w:hAnsi="Calibri" w:cs="Calibri"/>
          <w:color w:val="000000"/>
          <w:sz w:val="20"/>
          <w:szCs w:val="20"/>
        </w:rPr>
        <w:t>El Gobierno del Estado de Nuevo León, a través de los Servicios de Salud de Nuevo León, Organismo Público Descentralizado, en cumplimiento con lo establecido en los Artículos 1 fracción VI, 5, 25 fracción I, 27 tercer párrafo, 29 fracción I y </w:t>
      </w:r>
      <w:r w:rsidRPr="00B55067">
        <w:rPr>
          <w:rFonts w:ascii="Calibri" w:hAnsi="Calibri" w:cs="Calibri"/>
          <w:i/>
          <w:iCs/>
          <w:color w:val="000000"/>
          <w:sz w:val="20"/>
          <w:szCs w:val="20"/>
        </w:rPr>
        <w:t>31</w:t>
      </w:r>
      <w:r w:rsidRPr="00B55067">
        <w:rPr>
          <w:rFonts w:ascii="Calibri" w:hAnsi="Calibri" w:cs="Calibri"/>
          <w:color w:val="000000"/>
          <w:sz w:val="20"/>
          <w:szCs w:val="20"/>
        </w:rPr>
        <w:t> y demás relativos de la Ley de Adquisiciones, Arrendamientos y Contratación de Servicios del Estado de Nuevo León, </w:t>
      </w:r>
      <w:r w:rsidRPr="00B55067">
        <w:rPr>
          <w:rFonts w:ascii="Calibri" w:hAnsi="Calibri" w:cs="Calibri"/>
          <w:i/>
          <w:iCs/>
          <w:color w:val="000000"/>
          <w:sz w:val="20"/>
          <w:szCs w:val="20"/>
        </w:rPr>
        <w:t>Artículo 59 </w:t>
      </w:r>
      <w:r w:rsidRPr="00B55067">
        <w:rPr>
          <w:rFonts w:ascii="Calibri" w:hAnsi="Calibri" w:cs="Calibri"/>
          <w:color w:val="000000"/>
          <w:sz w:val="20"/>
          <w:szCs w:val="20"/>
        </w:rPr>
        <w:t>del Reglamento de la Ley de Adquisiciones, Arrendamientos y Contratación de Servicios del Estado de Nuevo León, Artículos 1, 2 Fracción XIV de la Ley que Crea el Organismo Público Descentralizado, denominado Servicios de Salud de Nuevo León y 19 Fracción XV del Reglamento Interior de Servicios de Salud de Nuevo León, O.P.D., en debida concordancia con el Artículo correspondiente de la Ley de Egresos para el año 2025, así como el acuerdo celebrado en fecha 30 de diciembre del 2022 entre el Director Administrativo en conjunto con el Subdirector de Recursos Materiales en el cual señalan que las licitaciones con fuente de financiamiento estatal serán presenciales, ambos de este organismo, </w:t>
      </w:r>
      <w:r w:rsidRPr="00B55067">
        <w:rPr>
          <w:rFonts w:ascii="Calibri" w:hAnsi="Calibri" w:cs="Calibri"/>
          <w:b/>
          <w:bCs/>
          <w:color w:val="000000"/>
          <w:sz w:val="20"/>
          <w:szCs w:val="20"/>
        </w:rPr>
        <w:t>CONVOCA</w:t>
      </w:r>
      <w:r w:rsidRPr="00B55067">
        <w:rPr>
          <w:rFonts w:ascii="Calibri" w:hAnsi="Calibri" w:cs="Calibri"/>
          <w:color w:val="000000"/>
          <w:sz w:val="20"/>
          <w:szCs w:val="20"/>
        </w:rPr>
        <w:t xml:space="preserve"> a las personas físicas o morales a participar en la </w:t>
      </w:r>
      <w:r w:rsidRPr="00B55067">
        <w:rPr>
          <w:rFonts w:cs="Arial"/>
          <w:sz w:val="20"/>
          <w:szCs w:val="20"/>
        </w:rPr>
        <w:t>Licitación Pública Nacional Presencial No. LP-919044992-N03-2025 para la contratación del “SERVICIO DE SEGURIDAD Y VIGILANCIA (ZONA RURAL)”.</w:t>
      </w:r>
    </w:p>
    <w:p w14:paraId="3E9B45E4" w14:textId="77777777" w:rsidR="00AF0F80" w:rsidRPr="00037DE1" w:rsidRDefault="00AF0F80" w:rsidP="00AF0F80">
      <w:pPr>
        <w:jc w:val="both"/>
        <w:rPr>
          <w:rFonts w:cs="Arial"/>
        </w:rPr>
      </w:pPr>
    </w:p>
    <w:p w14:paraId="65D508DA" w14:textId="77777777" w:rsidR="00AF0F80" w:rsidRDefault="00AF0F80" w:rsidP="00AF0F80">
      <w:pPr>
        <w:rPr>
          <w:b/>
          <w:bCs/>
          <w:lang w:val="es-ES"/>
        </w:rPr>
      </w:pPr>
    </w:p>
    <w:p w14:paraId="38C188E9" w14:textId="77777777" w:rsidR="00AF0F80" w:rsidRDefault="00AF0F80" w:rsidP="00AF0F80">
      <w:pPr>
        <w:rPr>
          <w:b/>
          <w:bCs/>
          <w:lang w:val="es-ES"/>
        </w:rPr>
      </w:pPr>
    </w:p>
    <w:p w14:paraId="73AE13D4" w14:textId="77777777" w:rsidR="00AF0F80" w:rsidRDefault="00AF0F80" w:rsidP="00AF0F80">
      <w:pPr>
        <w:rPr>
          <w:b/>
          <w:bCs/>
          <w:lang w:val="es-ES"/>
        </w:rPr>
      </w:pPr>
    </w:p>
    <w:p w14:paraId="783BAD44" w14:textId="77777777" w:rsidR="00AF0F80" w:rsidRDefault="00AF0F80" w:rsidP="00AF0F80">
      <w:pPr>
        <w:rPr>
          <w:b/>
          <w:bCs/>
          <w:lang w:val="es-ES"/>
        </w:rPr>
      </w:pPr>
    </w:p>
    <w:p w14:paraId="2472F048" w14:textId="77777777" w:rsidR="00AF0F80" w:rsidRDefault="00AF0F80" w:rsidP="00AF0F80">
      <w:pPr>
        <w:rPr>
          <w:b/>
          <w:bCs/>
          <w:lang w:val="es-ES"/>
        </w:rPr>
      </w:pPr>
    </w:p>
    <w:p w14:paraId="6878C741" w14:textId="77777777" w:rsidR="00AF0F80" w:rsidRDefault="00AF0F80" w:rsidP="00AF0F80">
      <w:pPr>
        <w:rPr>
          <w:b/>
          <w:bCs/>
          <w:lang w:val="es-ES"/>
        </w:rPr>
      </w:pPr>
    </w:p>
    <w:p w14:paraId="7C81054A" w14:textId="77777777" w:rsidR="00AF0F80" w:rsidRDefault="00AF0F80" w:rsidP="00AF0F80">
      <w:pPr>
        <w:rPr>
          <w:b/>
          <w:bCs/>
          <w:lang w:val="es-ES"/>
        </w:rPr>
      </w:pPr>
    </w:p>
    <w:p w14:paraId="7CB4F1AC" w14:textId="77777777" w:rsidR="00AF0F80" w:rsidRDefault="00AF0F80" w:rsidP="00AF0F80">
      <w:pPr>
        <w:jc w:val="center"/>
        <w:rPr>
          <w:b/>
          <w:bCs/>
          <w:sz w:val="60"/>
          <w:szCs w:val="60"/>
        </w:rPr>
      </w:pPr>
    </w:p>
    <w:p w14:paraId="44A8552F" w14:textId="77777777" w:rsidR="00AF0F80" w:rsidRDefault="00AF0F80" w:rsidP="00AF0F80">
      <w:pPr>
        <w:jc w:val="center"/>
        <w:rPr>
          <w:b/>
          <w:bCs/>
          <w:sz w:val="60"/>
          <w:szCs w:val="60"/>
        </w:rPr>
      </w:pPr>
    </w:p>
    <w:p w14:paraId="08D8D61A" w14:textId="77777777" w:rsidR="00AF0F80" w:rsidRPr="00BC2F13" w:rsidRDefault="00AF0F80" w:rsidP="00AF0F80">
      <w:pPr>
        <w:jc w:val="center"/>
        <w:rPr>
          <w:b/>
          <w:bCs/>
          <w:sz w:val="60"/>
          <w:szCs w:val="60"/>
        </w:rPr>
      </w:pPr>
      <w:r w:rsidRPr="00BC2F13">
        <w:rPr>
          <w:b/>
          <w:bCs/>
          <w:sz w:val="60"/>
          <w:szCs w:val="60"/>
        </w:rPr>
        <w:t>BASES</w:t>
      </w:r>
    </w:p>
    <w:p w14:paraId="019A57C0" w14:textId="77777777" w:rsidR="00AF0F80" w:rsidRPr="00037DE1" w:rsidRDefault="00AF0F80" w:rsidP="00AF0F80">
      <w:pPr>
        <w:jc w:val="center"/>
        <w:rPr>
          <w:b/>
          <w:bCs/>
        </w:rPr>
      </w:pPr>
    </w:p>
    <w:p w14:paraId="19250BFC" w14:textId="77777777" w:rsidR="00AF0F80" w:rsidRPr="00B55067" w:rsidRDefault="00AF0F80" w:rsidP="00AF0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tabs>
          <w:tab w:val="left" w:pos="284"/>
        </w:tabs>
        <w:ind w:left="426" w:right="293"/>
        <w:jc w:val="both"/>
        <w:rPr>
          <w:rFonts w:ascii="Calibri" w:hAnsi="Calibri" w:cs="Calibri"/>
          <w:b/>
          <w:sz w:val="20"/>
          <w:szCs w:val="20"/>
        </w:rPr>
      </w:pPr>
      <w:r w:rsidRPr="00B55067">
        <w:rPr>
          <w:rFonts w:ascii="Calibri" w:hAnsi="Calibri" w:cs="Calibri"/>
          <w:b/>
          <w:sz w:val="20"/>
          <w:szCs w:val="20"/>
        </w:rPr>
        <w:lastRenderedPageBreak/>
        <w:t xml:space="preserve">1.- DATOS GENERALES Y DE IDENTIFICACIÓN. </w:t>
      </w:r>
    </w:p>
    <w:p w14:paraId="3D4994F8" w14:textId="77777777" w:rsidR="00AF0F80" w:rsidRPr="00B55067" w:rsidRDefault="00AF0F80" w:rsidP="00AF0F80">
      <w:pPr>
        <w:tabs>
          <w:tab w:val="left" w:pos="284"/>
        </w:tabs>
        <w:ind w:right="-1"/>
        <w:jc w:val="both"/>
        <w:rPr>
          <w:rFonts w:ascii="Calibri" w:hAnsi="Calibri" w:cs="Calibri"/>
          <w:sz w:val="20"/>
          <w:szCs w:val="20"/>
        </w:rPr>
      </w:pPr>
    </w:p>
    <w:p w14:paraId="4AE4CBF1" w14:textId="77777777" w:rsidR="00AF0F80" w:rsidRPr="00B55067" w:rsidRDefault="00AF0F80" w:rsidP="00AF0F80">
      <w:pPr>
        <w:numPr>
          <w:ilvl w:val="0"/>
          <w:numId w:val="8"/>
        </w:numPr>
        <w:tabs>
          <w:tab w:val="left" w:pos="284"/>
        </w:tabs>
        <w:ind w:right="152"/>
        <w:jc w:val="both"/>
        <w:rPr>
          <w:rFonts w:ascii="Calibri" w:hAnsi="Calibri" w:cs="Calibri"/>
          <w:sz w:val="20"/>
          <w:szCs w:val="20"/>
        </w:rPr>
      </w:pPr>
      <w:r w:rsidRPr="00B55067">
        <w:rPr>
          <w:rFonts w:ascii="Calibri" w:hAnsi="Calibri" w:cs="Calibri"/>
          <w:sz w:val="20"/>
          <w:szCs w:val="20"/>
        </w:rPr>
        <w:t>Servicios de Salud de Nuevo León, O.P.D., convoca a través de la Dirección Administrativa por conducto de la Subdirección de Recursos Materiales y Departamento de Adquisiciones, ubicados en el primer piso, Matamoros oriente, No. 520, Centro de Monterrey, Nuevo León, C.P. 64000, Tel: 81 81 30 70 49.</w:t>
      </w:r>
    </w:p>
    <w:p w14:paraId="4670B69D" w14:textId="77777777" w:rsidR="00AF0F80" w:rsidRPr="00B55067" w:rsidRDefault="00AF0F80" w:rsidP="00AF0F80">
      <w:pPr>
        <w:pStyle w:val="Prrafodelista"/>
        <w:numPr>
          <w:ilvl w:val="0"/>
          <w:numId w:val="8"/>
        </w:numPr>
        <w:tabs>
          <w:tab w:val="left" w:pos="284"/>
        </w:tabs>
        <w:ind w:right="152"/>
        <w:jc w:val="both"/>
        <w:rPr>
          <w:rFonts w:ascii="Calibri" w:hAnsi="Calibri" w:cs="Calibri"/>
        </w:rPr>
      </w:pPr>
      <w:r w:rsidRPr="00B55067">
        <w:rPr>
          <w:rFonts w:ascii="Calibri" w:hAnsi="Calibri" w:cs="Calibri"/>
        </w:rPr>
        <w:t xml:space="preserve">Las bases de la presente Convocatoria podrán obtenerse de manera gratuita a través de la página oficial de Servicios de Salud de Nuevo León, a partir de la fecha de su publicación, en el portal </w:t>
      </w:r>
      <w:hyperlink r:id="rId7" w:history="1">
        <w:r w:rsidRPr="00B55067">
          <w:rPr>
            <w:rStyle w:val="Hipervnculo"/>
            <w:rFonts w:ascii="Calibri" w:hAnsi="Calibri" w:cs="Calibri"/>
          </w:rPr>
          <w:t>http://saludnl.gob.mx</w:t>
        </w:r>
      </w:hyperlink>
      <w:r w:rsidRPr="00B55067">
        <w:rPr>
          <w:rFonts w:ascii="Calibri" w:hAnsi="Calibri" w:cs="Calibri"/>
        </w:rPr>
        <w:t xml:space="preserve">, en la parte inferior, en el apartado “licitaciones”, o en su caso a través del Departamento de Adquisiciones de los Servicios de Salud de Nuevo León, ubicado en el primer piso de la calle Matamoros oriente, No. 520, Zona Centro, en la Ciudad de Monterrey, Nuevo León, en un horario de 9:00 a.m. a 2:00 p.m. </w:t>
      </w:r>
    </w:p>
    <w:p w14:paraId="6D1A8B9C" w14:textId="77777777" w:rsidR="00AF0F80" w:rsidRPr="00B55067" w:rsidRDefault="00AF0F80" w:rsidP="00AF0F80">
      <w:pPr>
        <w:pStyle w:val="Default"/>
        <w:numPr>
          <w:ilvl w:val="0"/>
          <w:numId w:val="8"/>
        </w:numPr>
        <w:ind w:right="152"/>
        <w:jc w:val="both"/>
        <w:rPr>
          <w:rFonts w:ascii="Calibri" w:hAnsi="Calibri" w:cs="Calibri"/>
          <w:color w:val="auto"/>
          <w:sz w:val="20"/>
          <w:szCs w:val="20"/>
          <w:lang w:val="es-ES_tradnl" w:eastAsia="es-ES"/>
        </w:rPr>
      </w:pPr>
      <w:r w:rsidRPr="00B55067">
        <w:rPr>
          <w:rFonts w:ascii="Calibri" w:hAnsi="Calibri" w:cs="Calibri"/>
          <w:color w:val="auto"/>
          <w:sz w:val="20"/>
          <w:szCs w:val="20"/>
          <w:lang w:val="es-ES_tradnl" w:eastAsia="es-ES"/>
        </w:rPr>
        <w:t xml:space="preserve">La Participación de los licitantes para la presente Licitación Pública será de forma presencial. Será identificada con carácter Nacional. En la presente licitación no se recibirán proposiciones a través de servicio postal o de mensajería. </w:t>
      </w:r>
    </w:p>
    <w:p w14:paraId="2E6AD310" w14:textId="77777777" w:rsidR="00AF0F80" w:rsidRPr="00B55067" w:rsidRDefault="00AF0F80" w:rsidP="00AF0F80">
      <w:pPr>
        <w:pStyle w:val="Prrafodelista"/>
        <w:numPr>
          <w:ilvl w:val="0"/>
          <w:numId w:val="8"/>
        </w:numPr>
        <w:tabs>
          <w:tab w:val="left" w:pos="284"/>
        </w:tabs>
        <w:ind w:right="152"/>
        <w:jc w:val="both"/>
        <w:rPr>
          <w:rFonts w:ascii="Calibri" w:hAnsi="Calibri" w:cs="Calibri"/>
        </w:rPr>
      </w:pPr>
      <w:r w:rsidRPr="00B55067">
        <w:rPr>
          <w:rFonts w:ascii="Calibri" w:hAnsi="Calibri" w:cs="Calibri"/>
        </w:rPr>
        <w:t xml:space="preserve">La presente Licitación Pública Nacional Presencial será identificada por el No. LP-919044992-N03-2025. </w:t>
      </w:r>
    </w:p>
    <w:p w14:paraId="532FDC29" w14:textId="77777777" w:rsidR="00AF0F80" w:rsidRPr="00B55067" w:rsidRDefault="00AF0F80" w:rsidP="00AF0F80">
      <w:pPr>
        <w:pStyle w:val="Prrafodelista"/>
        <w:numPr>
          <w:ilvl w:val="0"/>
          <w:numId w:val="8"/>
        </w:numPr>
        <w:tabs>
          <w:tab w:val="left" w:pos="284"/>
        </w:tabs>
        <w:ind w:right="152"/>
        <w:jc w:val="both"/>
        <w:rPr>
          <w:rFonts w:ascii="Calibri" w:hAnsi="Calibri" w:cs="Calibri"/>
        </w:rPr>
      </w:pPr>
      <w:r w:rsidRPr="00B55067">
        <w:rPr>
          <w:rFonts w:ascii="Calibri" w:hAnsi="Calibri" w:cs="Calibri"/>
        </w:rPr>
        <w:t>La contratación del servicio incluido en esta Convocatoria corresponde al ejercicio fiscal 2025.</w:t>
      </w:r>
    </w:p>
    <w:p w14:paraId="6E1DF871" w14:textId="77777777" w:rsidR="00AF0F80" w:rsidRPr="00B55067" w:rsidRDefault="00AF0F80" w:rsidP="00AF0F80">
      <w:pPr>
        <w:pStyle w:val="Prrafodelista"/>
        <w:numPr>
          <w:ilvl w:val="0"/>
          <w:numId w:val="8"/>
        </w:numPr>
        <w:tabs>
          <w:tab w:val="left" w:pos="284"/>
        </w:tabs>
        <w:ind w:right="152"/>
        <w:jc w:val="both"/>
        <w:rPr>
          <w:rFonts w:ascii="Calibri" w:hAnsi="Calibri" w:cs="Calibri"/>
        </w:rPr>
      </w:pPr>
      <w:r w:rsidRPr="00B55067">
        <w:rPr>
          <w:rFonts w:ascii="Calibri" w:hAnsi="Calibri" w:cs="Calibri"/>
        </w:rPr>
        <w:t>Las proposiciones, folletos, anexos y demás información relativa a la prestación del servicio que se presenten deberán ser en idioma español. En caso de que los últimos sean en idioma diferente, deberán presentarse con traducción simple al español.</w:t>
      </w:r>
    </w:p>
    <w:p w14:paraId="0ED1084E" w14:textId="77777777" w:rsidR="00AF0F80" w:rsidRPr="00B55067" w:rsidRDefault="00AF0F80" w:rsidP="00AF0F80">
      <w:pPr>
        <w:pStyle w:val="Prrafodelista"/>
        <w:numPr>
          <w:ilvl w:val="0"/>
          <w:numId w:val="8"/>
        </w:numPr>
        <w:tabs>
          <w:tab w:val="left" w:pos="284"/>
        </w:tabs>
        <w:ind w:right="152"/>
        <w:jc w:val="both"/>
        <w:rPr>
          <w:rFonts w:ascii="Calibri" w:hAnsi="Calibri" w:cs="Calibri"/>
        </w:rPr>
      </w:pPr>
      <w:r w:rsidRPr="00B55067">
        <w:rPr>
          <w:rFonts w:ascii="Calibri" w:hAnsi="Calibri" w:cs="Calibri"/>
        </w:rPr>
        <w:t xml:space="preserve">La contratación del servicio requerido por la </w:t>
      </w:r>
      <w:r w:rsidRPr="00B55067">
        <w:rPr>
          <w:rFonts w:ascii="Calibri" w:hAnsi="Calibri" w:cs="Calibri"/>
          <w:bCs/>
        </w:rPr>
        <w:t>C</w:t>
      </w:r>
      <w:r w:rsidRPr="00B55067">
        <w:rPr>
          <w:rFonts w:ascii="Calibri" w:hAnsi="Calibri" w:cs="Calibri"/>
        </w:rPr>
        <w:t>onvocante</w:t>
      </w:r>
      <w:r w:rsidRPr="00B55067">
        <w:rPr>
          <w:rFonts w:ascii="Calibri" w:hAnsi="Calibri" w:cs="Calibri"/>
          <w:b/>
        </w:rPr>
        <w:t xml:space="preserve">, </w:t>
      </w:r>
      <w:r w:rsidRPr="00B55067">
        <w:rPr>
          <w:rFonts w:ascii="Calibri" w:hAnsi="Calibri" w:cs="Calibri"/>
        </w:rPr>
        <w:t>se realizará con recursos según oficio No. 73269, partida 33801, diversas unidades y programas.</w:t>
      </w:r>
    </w:p>
    <w:p w14:paraId="0438588E" w14:textId="77777777" w:rsidR="00AF0F80" w:rsidRPr="00B55067" w:rsidRDefault="00AF0F80" w:rsidP="00AF0F80">
      <w:pPr>
        <w:pStyle w:val="Prrafodelista"/>
        <w:numPr>
          <w:ilvl w:val="0"/>
          <w:numId w:val="8"/>
        </w:numPr>
        <w:tabs>
          <w:tab w:val="left" w:pos="284"/>
        </w:tabs>
        <w:ind w:right="152"/>
        <w:jc w:val="both"/>
        <w:rPr>
          <w:rFonts w:ascii="Calibri" w:hAnsi="Calibri" w:cs="Calibri"/>
        </w:rPr>
      </w:pPr>
      <w:r w:rsidRPr="00B55067">
        <w:rPr>
          <w:rFonts w:ascii="Calibri" w:hAnsi="Calibri" w:cs="Calibri"/>
        </w:rPr>
        <w:t>Para la presente licitación ninguna de las condiciones contenidas en estas bases, así como en las propuestas presentadas por los licitantes, podrán ser negociadas.</w:t>
      </w:r>
    </w:p>
    <w:p w14:paraId="00A9E641" w14:textId="77777777" w:rsidR="00AF0F80" w:rsidRPr="00B55067" w:rsidRDefault="00AF0F80" w:rsidP="00AF0F80">
      <w:pPr>
        <w:pStyle w:val="Prrafodelista"/>
        <w:tabs>
          <w:tab w:val="left" w:pos="284"/>
        </w:tabs>
        <w:ind w:left="720" w:right="152"/>
        <w:jc w:val="both"/>
        <w:rPr>
          <w:rFonts w:ascii="Calibri" w:hAnsi="Calibri" w:cs="Calibri"/>
        </w:rPr>
      </w:pPr>
    </w:p>
    <w:p w14:paraId="10F2F49A" w14:textId="77777777" w:rsidR="00AF0F80" w:rsidRPr="00B55067" w:rsidRDefault="00AF0F80" w:rsidP="00AF0F80">
      <w:pPr>
        <w:pStyle w:val="Prrafodelista"/>
        <w:tabs>
          <w:tab w:val="left" w:pos="284"/>
        </w:tabs>
        <w:ind w:left="720" w:right="152"/>
        <w:jc w:val="both"/>
        <w:rPr>
          <w:rFonts w:ascii="Calibri" w:hAnsi="Calibri" w:cs="Calibri"/>
        </w:rPr>
      </w:pPr>
    </w:p>
    <w:p w14:paraId="539E7922" w14:textId="77777777" w:rsidR="00AF0F80" w:rsidRPr="00B55067" w:rsidRDefault="00AF0F80" w:rsidP="00AF0F80">
      <w:pPr>
        <w:ind w:left="284" w:right="152"/>
        <w:jc w:val="both"/>
        <w:rPr>
          <w:rFonts w:ascii="Calibri" w:hAnsi="Calibri" w:cs="Calibri"/>
          <w:b/>
          <w:sz w:val="20"/>
          <w:szCs w:val="20"/>
          <w:u w:val="single"/>
        </w:rPr>
      </w:pPr>
      <w:r w:rsidRPr="00B55067">
        <w:rPr>
          <w:rFonts w:ascii="Calibri" w:hAnsi="Calibri" w:cs="Calibri"/>
          <w:b/>
          <w:sz w:val="20"/>
          <w:szCs w:val="20"/>
          <w:u w:val="single"/>
        </w:rPr>
        <w:t xml:space="preserve">1.1. </w:t>
      </w:r>
      <w:r w:rsidRPr="00B55067">
        <w:rPr>
          <w:rFonts w:ascii="Calibri" w:hAnsi="Calibri" w:cs="Calibri"/>
          <w:b/>
          <w:sz w:val="20"/>
          <w:szCs w:val="20"/>
          <w:u w:val="single"/>
        </w:rPr>
        <w:tab/>
        <w:t>OBJETO Y ALCANCE. Precisiones.</w:t>
      </w:r>
    </w:p>
    <w:p w14:paraId="0199F3BF" w14:textId="77777777" w:rsidR="00AF0F80" w:rsidRPr="00B55067" w:rsidRDefault="00AF0F80" w:rsidP="00AF0F80">
      <w:pPr>
        <w:tabs>
          <w:tab w:val="right" w:pos="1276"/>
        </w:tabs>
        <w:ind w:left="567" w:right="152"/>
        <w:jc w:val="both"/>
        <w:rPr>
          <w:rFonts w:ascii="Calibri" w:hAnsi="Calibri" w:cs="Calibri"/>
          <w:b/>
          <w:sz w:val="20"/>
          <w:szCs w:val="20"/>
        </w:rPr>
      </w:pPr>
    </w:p>
    <w:p w14:paraId="0A288EDA" w14:textId="77777777" w:rsidR="00AF0F80" w:rsidRPr="00B55067" w:rsidRDefault="00AF0F80" w:rsidP="00AF0F80">
      <w:pPr>
        <w:pStyle w:val="Prrafodelista"/>
        <w:numPr>
          <w:ilvl w:val="2"/>
          <w:numId w:val="25"/>
        </w:numPr>
        <w:tabs>
          <w:tab w:val="right" w:pos="1134"/>
        </w:tabs>
        <w:ind w:left="1134" w:right="152" w:hanging="567"/>
        <w:jc w:val="both"/>
        <w:rPr>
          <w:rFonts w:ascii="Calibri" w:hAnsi="Calibri" w:cs="Calibri"/>
        </w:rPr>
      </w:pPr>
      <w:r w:rsidRPr="00B55067">
        <w:rPr>
          <w:rFonts w:ascii="Calibri" w:hAnsi="Calibri" w:cs="Calibri"/>
        </w:rPr>
        <w:t>El Servicio de Seguridad y Vigilancia que requiere la CONVOCANTE, será prestado en diversas Unidades Técnicas (que son Centros de Especialidad o Unidades de Apoyo), Unidades Médicas y Unidades Administrativas, de acuerdo a las necesidades de cada Unidad Aplicativa, en los horarios y días que se establezcan y los turnos que se soliciten en las presentes bases; así mismo la Unidad Técnica (Unidad de Seguridad) establecerá la distribución del cuerpo de elementos de seguridad según necesidades específicas de cada Unidad Aplicativa, estableciendo cantidades máximas de elementos por instalación o unidad, mismas que deberán de ser tomadas como enunciativas más no limitativas</w:t>
      </w:r>
      <w:ins w:id="0" w:author="Pedro Josue Zuñiga Lopez" w:date="2023-10-17T09:20:00Z">
        <w:r w:rsidRPr="00B55067">
          <w:rPr>
            <w:rFonts w:ascii="Calibri" w:hAnsi="Calibri" w:cs="Calibri"/>
          </w:rPr>
          <w:t>,</w:t>
        </w:r>
      </w:ins>
      <w:r w:rsidRPr="00B55067">
        <w:rPr>
          <w:rFonts w:ascii="Calibri" w:hAnsi="Calibri" w:cs="Calibri"/>
        </w:rPr>
        <w:t xml:space="preserve"> ya que en todo momento la Unidad Técnica podrá realizar modificaciones en el cuerpo de elementos de seguridad</w:t>
      </w:r>
      <w:ins w:id="1" w:author="Pedro Josue Zuñiga Lopez" w:date="2023-10-17T09:21:00Z">
        <w:r w:rsidRPr="00B55067">
          <w:rPr>
            <w:rFonts w:ascii="Calibri" w:hAnsi="Calibri" w:cs="Calibri"/>
          </w:rPr>
          <w:t xml:space="preserve"> </w:t>
        </w:r>
      </w:ins>
      <w:r w:rsidRPr="00B55067">
        <w:rPr>
          <w:rFonts w:ascii="Calibri" w:hAnsi="Calibri" w:cs="Calibri"/>
        </w:rPr>
        <w:t>ampliándolo, reubicándolo, etc., no obstante dichas cantidades no deberán rebasar los presupuestos autorizados.</w:t>
      </w:r>
    </w:p>
    <w:p w14:paraId="50FCF7F8" w14:textId="77777777" w:rsidR="00AF0F80" w:rsidRPr="00B1660C" w:rsidRDefault="00AF0F80" w:rsidP="00AF0F80">
      <w:pPr>
        <w:pStyle w:val="Prrafodelista"/>
        <w:numPr>
          <w:ilvl w:val="2"/>
          <w:numId w:val="25"/>
        </w:numPr>
        <w:tabs>
          <w:tab w:val="right" w:pos="1134"/>
        </w:tabs>
        <w:ind w:left="1134" w:right="152" w:hanging="567"/>
        <w:jc w:val="both"/>
        <w:rPr>
          <w:rFonts w:asciiTheme="minorHAnsi" w:hAnsiTheme="minorHAnsi"/>
        </w:rPr>
      </w:pPr>
      <w:r w:rsidRPr="00BA3D50">
        <w:rPr>
          <w:rFonts w:asciiTheme="minorHAnsi" w:hAnsiTheme="minorHAnsi" w:cs="Arial"/>
        </w:rPr>
        <w:t>La Unidad Técnica en todo momento y durante el tiempo que el licitante ganador preste el servicio podrá reasignar al interior de las áreas conforme a las necesidades del servicio al cuerpo de elementos de seguridad</w:t>
      </w:r>
      <w:r w:rsidRPr="00B1660C">
        <w:rPr>
          <w:rFonts w:asciiTheme="minorHAnsi" w:hAnsiTheme="minorHAnsi" w:cs="Arial"/>
        </w:rPr>
        <w:t xml:space="preserve">, de igual forma podrá reubicar en cualquier otra de las instalaciones de la </w:t>
      </w:r>
      <w:r>
        <w:rPr>
          <w:rFonts w:asciiTheme="minorHAnsi" w:hAnsiTheme="minorHAnsi" w:cs="Arial"/>
          <w:szCs w:val="22"/>
        </w:rPr>
        <w:t>C</w:t>
      </w:r>
      <w:r w:rsidRPr="00A34FB1">
        <w:rPr>
          <w:rFonts w:asciiTheme="minorHAnsi" w:hAnsiTheme="minorHAnsi" w:cs="Arial"/>
          <w:sz w:val="18"/>
        </w:rPr>
        <w:t>onvocante</w:t>
      </w:r>
      <w:r w:rsidRPr="00A34FB1">
        <w:rPr>
          <w:rFonts w:asciiTheme="minorHAnsi" w:hAnsiTheme="minorHAnsi" w:cs="Arial"/>
        </w:rPr>
        <w:t xml:space="preserve"> </w:t>
      </w:r>
      <w:r w:rsidRPr="00B1660C">
        <w:rPr>
          <w:rFonts w:asciiTheme="minorHAnsi" w:hAnsiTheme="minorHAnsi" w:cs="Arial"/>
        </w:rPr>
        <w:t xml:space="preserve">a los elementos cuando así lo determine, o la necesidad del servicio lo requiera. </w:t>
      </w:r>
    </w:p>
    <w:p w14:paraId="13C1C1F8" w14:textId="77777777" w:rsidR="00AF0F80" w:rsidRPr="00B1660C" w:rsidRDefault="00AF0F80" w:rsidP="00AF0F80">
      <w:pPr>
        <w:pStyle w:val="Prrafodelista"/>
        <w:numPr>
          <w:ilvl w:val="2"/>
          <w:numId w:val="25"/>
        </w:numPr>
        <w:tabs>
          <w:tab w:val="right" w:pos="1134"/>
        </w:tabs>
        <w:ind w:left="1134" w:right="152" w:hanging="567"/>
        <w:jc w:val="both"/>
        <w:rPr>
          <w:rFonts w:asciiTheme="minorHAnsi" w:hAnsiTheme="minorHAnsi"/>
        </w:rPr>
      </w:pPr>
      <w:r w:rsidRPr="00B1660C">
        <w:rPr>
          <w:rFonts w:asciiTheme="minorHAnsi" w:hAnsiTheme="minorHAnsi" w:cs="Arial"/>
        </w:rPr>
        <w:t>Cabe aclarar que las características correspondientes del servicio objeto de</w:t>
      </w:r>
      <w:ins w:id="2" w:author="Pedro Josue Zuñiga Lopez" w:date="2023-10-17T09:25:00Z">
        <w:r>
          <w:rPr>
            <w:rFonts w:asciiTheme="minorHAnsi" w:hAnsiTheme="minorHAnsi" w:cs="Arial"/>
          </w:rPr>
          <w:t xml:space="preserve"> </w:t>
        </w:r>
      </w:ins>
      <w:r w:rsidRPr="00B1660C">
        <w:rPr>
          <w:rFonts w:asciiTheme="minorHAnsi" w:hAnsiTheme="minorHAnsi" w:cs="Arial"/>
        </w:rPr>
        <w:t>l</w:t>
      </w:r>
      <w:r>
        <w:rPr>
          <w:rFonts w:asciiTheme="minorHAnsi" w:hAnsiTheme="minorHAnsi" w:cs="Arial"/>
        </w:rPr>
        <w:t>a</w:t>
      </w:r>
      <w:r w:rsidRPr="00B1660C">
        <w:rPr>
          <w:rFonts w:asciiTheme="minorHAnsi" w:hAnsiTheme="minorHAnsi" w:cs="Arial"/>
        </w:rPr>
        <w:t xml:space="preserve"> presente licitación corresponden a lo mínimo solicitado por las Unidades Técnicas, Unidades Médicas y Unidades Adm</w:t>
      </w:r>
      <w:r>
        <w:rPr>
          <w:rFonts w:asciiTheme="minorHAnsi" w:hAnsiTheme="minorHAnsi" w:cs="Arial"/>
        </w:rPr>
        <w:t>inistrativas que integran de la C</w:t>
      </w:r>
      <w:r w:rsidRPr="00B1660C">
        <w:rPr>
          <w:rFonts w:asciiTheme="minorHAnsi" w:hAnsiTheme="minorHAnsi" w:cs="Arial"/>
        </w:rPr>
        <w:t xml:space="preserve">onvocante, por lo que no se aceptará propuesta alternativa que demerite la calidad de este servicio. </w:t>
      </w:r>
    </w:p>
    <w:p w14:paraId="0B3B1339" w14:textId="77777777" w:rsidR="00AF0F80" w:rsidRPr="00BC5A83" w:rsidRDefault="00AF0F80" w:rsidP="00AF0F80">
      <w:pPr>
        <w:pStyle w:val="Prrafodelista"/>
        <w:numPr>
          <w:ilvl w:val="2"/>
          <w:numId w:val="25"/>
        </w:numPr>
        <w:tabs>
          <w:tab w:val="right" w:pos="1134"/>
        </w:tabs>
        <w:ind w:left="1134" w:right="152" w:hanging="567"/>
        <w:jc w:val="both"/>
        <w:rPr>
          <w:rFonts w:asciiTheme="minorHAnsi" w:hAnsiTheme="minorHAnsi"/>
        </w:rPr>
      </w:pPr>
      <w:r w:rsidRPr="00B1660C">
        <w:rPr>
          <w:rFonts w:asciiTheme="minorHAnsi" w:hAnsiTheme="minorHAnsi" w:cs="Arial"/>
        </w:rPr>
        <w:t>La descripción y características se encuentran completamente detallad</w:t>
      </w:r>
      <w:r>
        <w:rPr>
          <w:rFonts w:asciiTheme="minorHAnsi" w:hAnsiTheme="minorHAnsi" w:cs="Arial"/>
        </w:rPr>
        <w:t xml:space="preserve">as en los </w:t>
      </w:r>
      <w:r w:rsidRPr="00BC5A83">
        <w:rPr>
          <w:rFonts w:asciiTheme="minorHAnsi" w:hAnsiTheme="minorHAnsi" w:cs="Arial"/>
        </w:rPr>
        <w:t>anexos 1, 1-A y 1-B de estas bases.</w:t>
      </w:r>
    </w:p>
    <w:p w14:paraId="745D3A29" w14:textId="77777777" w:rsidR="00AF0F80" w:rsidRPr="00BC5A83" w:rsidRDefault="00AF0F80" w:rsidP="00AF0F80">
      <w:pPr>
        <w:pStyle w:val="Prrafodelista"/>
        <w:numPr>
          <w:ilvl w:val="2"/>
          <w:numId w:val="25"/>
        </w:numPr>
        <w:tabs>
          <w:tab w:val="right" w:pos="1134"/>
        </w:tabs>
        <w:ind w:left="1134" w:right="152" w:hanging="567"/>
        <w:jc w:val="both"/>
        <w:rPr>
          <w:rFonts w:asciiTheme="minorHAnsi" w:hAnsiTheme="minorHAnsi"/>
        </w:rPr>
      </w:pPr>
      <w:r w:rsidRPr="00BC5A83">
        <w:rPr>
          <w:rFonts w:asciiTheme="minorHAnsi" w:hAnsiTheme="minorHAnsi"/>
        </w:rPr>
        <w:t>El Servicio de Seguridad y Vigilancia tendrá una cobertura de 24 horas los 7 días de la semana, divididos en tres turnos de 8 horas por turno (diurno, vespertino y nocturno), abarcando los horarios de las 6:00 a las 14:00 horas, de las 14:00 a las 22:00 horas y de las 22:00 a las 6:00 horas del día siguiente, respectivamente.</w:t>
      </w:r>
    </w:p>
    <w:p w14:paraId="378D2989" w14:textId="77777777" w:rsidR="00AF0F80" w:rsidRPr="00EC7330" w:rsidRDefault="00AF0F80" w:rsidP="00AF0F80">
      <w:pPr>
        <w:pStyle w:val="Prrafodelista"/>
        <w:numPr>
          <w:ilvl w:val="2"/>
          <w:numId w:val="25"/>
        </w:numPr>
        <w:tabs>
          <w:tab w:val="right" w:pos="1134"/>
        </w:tabs>
        <w:ind w:left="1134" w:right="152" w:hanging="567"/>
        <w:jc w:val="both"/>
        <w:rPr>
          <w:rFonts w:asciiTheme="minorHAnsi" w:hAnsiTheme="minorHAnsi"/>
        </w:rPr>
      </w:pPr>
      <w:r w:rsidRPr="00EC7330">
        <w:rPr>
          <w:rFonts w:asciiTheme="minorHAnsi" w:hAnsiTheme="minorHAnsi" w:cs="Arial"/>
        </w:rPr>
        <w:lastRenderedPageBreak/>
        <w:t>Las facturas que resulten de la prestación del servicio, deberán elaborarse de manera quincenal, serán firmadas por el Coordinador de Seguridad Interna (cuando exista en la unidad), el Administrador o equivalente</w:t>
      </w:r>
      <w:r>
        <w:rPr>
          <w:rFonts w:ascii="Calibri" w:hAnsi="Calibri" w:cs="Arial"/>
          <w:iCs/>
        </w:rPr>
        <w:t>, el</w:t>
      </w:r>
      <w:r w:rsidRPr="00EC7330">
        <w:rPr>
          <w:rFonts w:ascii="Calibri" w:hAnsi="Calibri" w:cs="Arial"/>
          <w:iCs/>
        </w:rPr>
        <w:t xml:space="preserve"> director </w:t>
      </w:r>
      <w:r w:rsidRPr="00EC7330">
        <w:rPr>
          <w:rFonts w:asciiTheme="minorHAnsi" w:hAnsiTheme="minorHAnsi" w:cs="Arial"/>
        </w:rPr>
        <w:t>de la Unidad Médica o Administrativa correspondiente en que se preste el servicio de Seguridad</w:t>
      </w:r>
      <w:r>
        <w:rPr>
          <w:rFonts w:asciiTheme="minorHAnsi" w:hAnsiTheme="minorHAnsi" w:cs="Arial"/>
        </w:rPr>
        <w:t xml:space="preserve"> y el Titular de la Unidad de Seguridad</w:t>
      </w:r>
      <w:r w:rsidRPr="00EC7330">
        <w:rPr>
          <w:rFonts w:asciiTheme="minorHAnsi" w:hAnsiTheme="minorHAnsi" w:cs="Arial"/>
        </w:rPr>
        <w:t>; además deberá contar con la firma del supervisor del licitante ganador</w:t>
      </w:r>
      <w:r>
        <w:rPr>
          <w:rFonts w:asciiTheme="minorHAnsi" w:hAnsiTheme="minorHAnsi" w:cs="Arial"/>
        </w:rPr>
        <w:t>.</w:t>
      </w:r>
      <w:r w:rsidRPr="00EC7330">
        <w:rPr>
          <w:rFonts w:asciiTheme="minorHAnsi" w:hAnsiTheme="minorHAnsi" w:cs="Arial"/>
        </w:rPr>
        <w:t xml:space="preserve"> </w:t>
      </w:r>
      <w:r>
        <w:rPr>
          <w:rFonts w:asciiTheme="minorHAnsi" w:hAnsiTheme="minorHAnsi" w:cs="Arial"/>
        </w:rPr>
        <w:t xml:space="preserve">Estas facturas deberán de enviarse a la Subdirección de Recursos Financieros para </w:t>
      </w:r>
      <w:r w:rsidRPr="00EC7330">
        <w:rPr>
          <w:rFonts w:asciiTheme="minorHAnsi" w:hAnsiTheme="minorHAnsi" w:cs="Arial"/>
        </w:rPr>
        <w:t>su respectivo trámite de pago</w:t>
      </w:r>
      <w:r>
        <w:rPr>
          <w:rFonts w:asciiTheme="minorHAnsi" w:hAnsiTheme="minorHAnsi" w:cs="Arial"/>
        </w:rPr>
        <w:t>, En conjunto con los</w:t>
      </w:r>
      <w:r w:rsidRPr="00EC7330">
        <w:rPr>
          <w:rFonts w:asciiTheme="minorHAnsi" w:hAnsiTheme="minorHAnsi"/>
        </w:rPr>
        <w:t xml:space="preserve"> reportes</w:t>
      </w:r>
      <w:ins w:id="3" w:author="Pedro Josue Zuñiga Lopez" w:date="2023-10-17T09:34:00Z">
        <w:r>
          <w:rPr>
            <w:rFonts w:asciiTheme="minorHAnsi" w:hAnsiTheme="minorHAnsi"/>
          </w:rPr>
          <w:t xml:space="preserve"> </w:t>
        </w:r>
      </w:ins>
      <w:r>
        <w:rPr>
          <w:rFonts w:asciiTheme="minorHAnsi" w:hAnsiTheme="minorHAnsi"/>
        </w:rPr>
        <w:t>quincenales de asistencia y las listas de asistencia diaria que</w:t>
      </w:r>
      <w:r w:rsidRPr="00EC7330">
        <w:rPr>
          <w:rFonts w:asciiTheme="minorHAnsi" w:hAnsiTheme="minorHAnsi"/>
        </w:rPr>
        <w:t xml:space="preserve"> quedarán en resguardo y custodia de la </w:t>
      </w:r>
      <w:r>
        <w:rPr>
          <w:rFonts w:asciiTheme="minorHAnsi" w:hAnsiTheme="minorHAnsi"/>
        </w:rPr>
        <w:t>Subdirección antes mencionada.</w:t>
      </w:r>
    </w:p>
    <w:p w14:paraId="3D7F4350" w14:textId="77777777" w:rsidR="00AF0F80" w:rsidRDefault="00AF0F80" w:rsidP="00AF0F80">
      <w:pPr>
        <w:pStyle w:val="Prrafodelista"/>
        <w:numPr>
          <w:ilvl w:val="2"/>
          <w:numId w:val="25"/>
        </w:numPr>
        <w:tabs>
          <w:tab w:val="right" w:pos="1134"/>
        </w:tabs>
        <w:ind w:left="1134" w:right="152" w:hanging="567"/>
        <w:jc w:val="both"/>
        <w:rPr>
          <w:rFonts w:asciiTheme="minorHAnsi" w:hAnsiTheme="minorHAnsi"/>
        </w:rPr>
      </w:pPr>
      <w:r w:rsidRPr="00B1660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r>
        <w:rPr>
          <w:rFonts w:asciiTheme="minorHAnsi" w:hAnsiTheme="minorHAnsi"/>
        </w:rPr>
        <w:t>.</w:t>
      </w:r>
    </w:p>
    <w:p w14:paraId="56462608" w14:textId="77777777" w:rsidR="00AF0F80" w:rsidRDefault="00AF0F80" w:rsidP="00AF0F80">
      <w:pPr>
        <w:pStyle w:val="Prrafodelista"/>
        <w:numPr>
          <w:ilvl w:val="2"/>
          <w:numId w:val="25"/>
        </w:numPr>
        <w:tabs>
          <w:tab w:val="right" w:pos="1134"/>
        </w:tabs>
        <w:ind w:left="1134" w:right="152" w:hanging="567"/>
        <w:jc w:val="both"/>
        <w:rPr>
          <w:rFonts w:asciiTheme="minorHAnsi" w:hAnsiTheme="minorHAnsi"/>
        </w:rPr>
      </w:pPr>
      <w:r w:rsidRPr="00E30DE0">
        <w:rPr>
          <w:rFonts w:asciiTheme="minorHAnsi" w:hAnsiTheme="minorHAnsi"/>
        </w:rPr>
        <w:t xml:space="preserve">Las Unidades Aplicativas harán la solicitud de </w:t>
      </w:r>
      <w:r>
        <w:rPr>
          <w:rFonts w:asciiTheme="minorHAnsi" w:hAnsiTheme="minorHAnsi"/>
        </w:rPr>
        <w:t>los servicios</w:t>
      </w:r>
      <w:r w:rsidRPr="00E30DE0">
        <w:rPr>
          <w:rFonts w:asciiTheme="minorHAnsi" w:hAnsiTheme="minorHAnsi"/>
        </w:rPr>
        <w:t xml:space="preserve"> requeridos en el formato de Orden de Envío debidamente foliado, dicho formato será firmado por el Administrador y Encargado del Almacén de cada Unidad Aplicativa, y deberá ser enviado escaneada (digitalizada) por correo electrónico desde un correo oficial de la convocante al licitante adjudicado</w:t>
      </w:r>
      <w:r>
        <w:rPr>
          <w:rFonts w:asciiTheme="minorHAnsi" w:hAnsiTheme="minorHAnsi"/>
        </w:rPr>
        <w:t xml:space="preserve"> a través de la Unidad Técnica</w:t>
      </w:r>
      <w:r w:rsidRPr="00E30DE0">
        <w:rPr>
          <w:rFonts w:asciiTheme="minorHAnsi" w:hAnsiTheme="minorHAnsi"/>
        </w:rPr>
        <w:t>, recabando la Unidad Aplicativa acuse de recibo de la Orden de Envío con firma y fecha por parte del licitante, dicho acuse deberá el licitante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w:t>
      </w:r>
      <w:r>
        <w:rPr>
          <w:rFonts w:asciiTheme="minorHAnsi" w:hAnsiTheme="minorHAnsi"/>
        </w:rPr>
        <w:t>l</w:t>
      </w:r>
      <w:r w:rsidRPr="00E30DE0">
        <w:rPr>
          <w:rFonts w:asciiTheme="minorHAnsi" w:hAnsiTheme="minorHAnsi"/>
        </w:rPr>
        <w:t xml:space="preserve"> </w:t>
      </w:r>
      <w:r>
        <w:rPr>
          <w:rFonts w:asciiTheme="minorHAnsi" w:hAnsiTheme="minorHAnsi"/>
        </w:rPr>
        <w:t>servicio</w:t>
      </w:r>
      <w:r w:rsidRPr="00E30DE0">
        <w:rPr>
          <w:rFonts w:asciiTheme="minorHAnsi" w:hAnsiTheme="minorHAnsi"/>
        </w:rPr>
        <w:t>.</w:t>
      </w:r>
    </w:p>
    <w:p w14:paraId="5C2DF62B" w14:textId="77777777" w:rsidR="00AF0F80" w:rsidRDefault="00AF0F80" w:rsidP="00AF0F80">
      <w:pPr>
        <w:pStyle w:val="Prrafodelista"/>
        <w:numPr>
          <w:ilvl w:val="2"/>
          <w:numId w:val="25"/>
        </w:numPr>
        <w:tabs>
          <w:tab w:val="right" w:pos="1134"/>
        </w:tabs>
        <w:ind w:left="1134" w:right="152" w:hanging="567"/>
        <w:jc w:val="both"/>
        <w:rPr>
          <w:rFonts w:asciiTheme="minorHAnsi" w:hAnsiTheme="minorHAnsi"/>
        </w:rPr>
      </w:pPr>
      <w:r w:rsidRPr="00A6680A">
        <w:rPr>
          <w:rFonts w:asciiTheme="minorHAnsi" w:hAnsiTheme="minorHAnsi"/>
        </w:rPr>
        <w:t>Para las Ordenes de Envío, de las cuales el licitante adjudicado no remita acuse de recibo o no se tenga respuesta alguna por parte de estos, será tomada en cuenta por la Unidad Aplicativa como fecha de acuse el día en que se elabore la Orden de Envío para el cálculo y elaboración de sanción por el atraso en la entrega de</w:t>
      </w:r>
      <w:r>
        <w:rPr>
          <w:rFonts w:asciiTheme="minorHAnsi" w:hAnsiTheme="minorHAnsi"/>
        </w:rPr>
        <w:t>l</w:t>
      </w:r>
      <w:r w:rsidRPr="00A6680A">
        <w:rPr>
          <w:rFonts w:asciiTheme="minorHAnsi" w:hAnsiTheme="minorHAnsi"/>
        </w:rPr>
        <w:t xml:space="preserve"> </w:t>
      </w:r>
      <w:r>
        <w:rPr>
          <w:rFonts w:asciiTheme="minorHAnsi" w:hAnsiTheme="minorHAnsi"/>
        </w:rPr>
        <w:t>servicio</w:t>
      </w:r>
      <w:r w:rsidRPr="00A6680A">
        <w:rPr>
          <w:rFonts w:asciiTheme="minorHAnsi" w:hAnsiTheme="minorHAnsi"/>
        </w:rPr>
        <w:t>.</w:t>
      </w:r>
    </w:p>
    <w:p w14:paraId="6A49B3B9" w14:textId="77777777" w:rsidR="00AF0F80" w:rsidRDefault="00AF0F80" w:rsidP="00AF0F80">
      <w:pPr>
        <w:pStyle w:val="Prrafodelista"/>
        <w:numPr>
          <w:ilvl w:val="2"/>
          <w:numId w:val="25"/>
        </w:numPr>
        <w:tabs>
          <w:tab w:val="right" w:pos="1134"/>
        </w:tabs>
        <w:ind w:left="1134" w:right="152" w:hanging="567"/>
        <w:jc w:val="both"/>
        <w:rPr>
          <w:rFonts w:asciiTheme="minorHAnsi" w:hAnsiTheme="minorHAnsi"/>
        </w:rPr>
      </w:pPr>
      <w:r w:rsidRPr="00E92534">
        <w:rPr>
          <w:rFonts w:ascii="Calibri" w:eastAsia="Calibri" w:hAnsi="Calibri"/>
          <w:kern w:val="2"/>
          <w:lang w:val="es-MX" w:eastAsia="en-US"/>
          <w14:ligatures w14:val="standardContextual"/>
        </w:rPr>
        <w:t xml:space="preserve">El </w:t>
      </w:r>
      <w:r>
        <w:rPr>
          <w:rFonts w:ascii="Calibri" w:eastAsia="Calibri" w:hAnsi="Calibri"/>
          <w:kern w:val="2"/>
          <w:lang w:val="es-MX" w:eastAsia="en-US"/>
          <w14:ligatures w14:val="standardContextual"/>
        </w:rPr>
        <w:t xml:space="preserve">o los licitantes ganadores </w:t>
      </w:r>
      <w:r w:rsidRPr="00E92534">
        <w:rPr>
          <w:rFonts w:ascii="Calibri" w:eastAsia="Calibri" w:hAnsi="Calibri"/>
          <w:kern w:val="2"/>
          <w:lang w:val="es-MX" w:eastAsia="en-US"/>
          <w14:ligatures w14:val="standardContextual"/>
        </w:rPr>
        <w:t>está</w:t>
      </w:r>
      <w:r>
        <w:rPr>
          <w:rFonts w:ascii="Calibri" w:eastAsia="Calibri" w:hAnsi="Calibri"/>
          <w:kern w:val="2"/>
          <w:lang w:val="es-MX" w:eastAsia="en-US"/>
          <w14:ligatures w14:val="standardContextual"/>
        </w:rPr>
        <w:t>n</w:t>
      </w:r>
      <w:r w:rsidRPr="00E92534">
        <w:rPr>
          <w:rFonts w:ascii="Calibri" w:eastAsia="Calibri" w:hAnsi="Calibri"/>
          <w:kern w:val="2"/>
          <w:lang w:val="es-MX" w:eastAsia="en-US"/>
          <w14:ligatures w14:val="standardContextual"/>
        </w:rPr>
        <w:t xml:space="preserve"> obligado</w:t>
      </w:r>
      <w:r>
        <w:rPr>
          <w:rFonts w:ascii="Calibri" w:eastAsia="Calibri" w:hAnsi="Calibri"/>
          <w:kern w:val="2"/>
          <w:lang w:val="es-MX" w:eastAsia="en-US"/>
          <w14:ligatures w14:val="standardContextual"/>
        </w:rPr>
        <w:t>s</w:t>
      </w:r>
      <w:r w:rsidRPr="00E92534">
        <w:rPr>
          <w:rFonts w:ascii="Calibri" w:eastAsia="Calibri" w:hAnsi="Calibri"/>
          <w:kern w:val="2"/>
          <w:lang w:val="es-MX" w:eastAsia="en-US"/>
          <w14:ligatures w14:val="standardContextual"/>
        </w:rPr>
        <w:t xml:space="preserve">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2880B3D3" w14:textId="77777777" w:rsidR="00AF0F80" w:rsidRPr="00CB66C5" w:rsidRDefault="00AF0F80" w:rsidP="00AF0F80">
      <w:pPr>
        <w:pStyle w:val="Prrafodelista"/>
        <w:numPr>
          <w:ilvl w:val="2"/>
          <w:numId w:val="25"/>
        </w:numPr>
        <w:tabs>
          <w:tab w:val="right" w:pos="1134"/>
        </w:tabs>
        <w:ind w:left="1134" w:right="152" w:hanging="567"/>
        <w:jc w:val="both"/>
        <w:rPr>
          <w:rFonts w:asciiTheme="minorHAnsi" w:hAnsiTheme="minorHAnsi"/>
        </w:rPr>
      </w:pPr>
      <w:r>
        <w:rPr>
          <w:rFonts w:asciiTheme="minorHAnsi" w:hAnsiTheme="minorHAnsi"/>
        </w:rPr>
        <w:t>P</w:t>
      </w:r>
      <w:r w:rsidRPr="00E87248">
        <w:rPr>
          <w:rFonts w:asciiTheme="minorHAnsi" w:hAnsiTheme="minorHAnsi"/>
        </w:rPr>
        <w:t>ara el desarrollo de los eventos y menciones en las presentes bases se señala</w:t>
      </w:r>
      <w:r>
        <w:rPr>
          <w:rFonts w:asciiTheme="minorHAnsi" w:hAnsiTheme="minorHAnsi"/>
        </w:rPr>
        <w:t xml:space="preserve"> el</w:t>
      </w:r>
      <w:r w:rsidRPr="00E87248">
        <w:rPr>
          <w:rFonts w:asciiTheme="minorHAnsi" w:hAnsiTheme="minorHAnsi"/>
        </w:rPr>
        <w:t xml:space="preserve"> domicilio de la </w:t>
      </w:r>
      <w:r>
        <w:rPr>
          <w:rFonts w:asciiTheme="minorHAnsi" w:hAnsiTheme="minorHAnsi"/>
        </w:rPr>
        <w:t>Subdirección de Recursos Materiales</w:t>
      </w:r>
      <w:r w:rsidRPr="00E87248">
        <w:rPr>
          <w:rFonts w:asciiTheme="minorHAnsi" w:hAnsiTheme="minorHAnsi"/>
        </w:rPr>
        <w:t xml:space="preserve"> de la Convocante, ubicada en Matamoros No. 520 </w:t>
      </w:r>
      <w:proofErr w:type="spellStart"/>
      <w:r w:rsidRPr="00E87248">
        <w:rPr>
          <w:rFonts w:asciiTheme="minorHAnsi" w:hAnsiTheme="minorHAnsi"/>
        </w:rPr>
        <w:t>Ote</w:t>
      </w:r>
      <w:proofErr w:type="spellEnd"/>
      <w:r w:rsidRPr="00E87248">
        <w:rPr>
          <w:rFonts w:asciiTheme="minorHAnsi" w:hAnsiTheme="minorHAnsi"/>
        </w:rPr>
        <w:t xml:space="preserve">, </w:t>
      </w:r>
      <w:r>
        <w:rPr>
          <w:rFonts w:asciiTheme="minorHAnsi" w:hAnsiTheme="minorHAnsi"/>
        </w:rPr>
        <w:t>sótano</w:t>
      </w:r>
      <w:r w:rsidRPr="00E87248">
        <w:rPr>
          <w:rFonts w:asciiTheme="minorHAnsi" w:hAnsiTheme="minorHAnsi"/>
        </w:rPr>
        <w:t>, Centro de Monterrey</w:t>
      </w:r>
      <w:r>
        <w:rPr>
          <w:rFonts w:asciiTheme="minorHAnsi" w:hAnsiTheme="minorHAnsi"/>
        </w:rPr>
        <w:t>,</w:t>
      </w:r>
      <w:r w:rsidRPr="00E87248">
        <w:rPr>
          <w:rFonts w:asciiTheme="minorHAnsi" w:hAnsiTheme="minorHAnsi"/>
        </w:rPr>
        <w:t xml:space="preserve"> Nuevo León, C.P. 64000.</w:t>
      </w:r>
    </w:p>
    <w:p w14:paraId="6C7F638A" w14:textId="77777777" w:rsidR="00AF0F80" w:rsidRPr="00BA3D50" w:rsidRDefault="00AF0F80" w:rsidP="00AF0F80">
      <w:pPr>
        <w:pStyle w:val="Prrafodelista"/>
        <w:numPr>
          <w:ilvl w:val="2"/>
          <w:numId w:val="25"/>
        </w:numPr>
        <w:tabs>
          <w:tab w:val="right" w:pos="1134"/>
        </w:tabs>
        <w:ind w:left="1134" w:right="152" w:hanging="567"/>
        <w:jc w:val="both"/>
        <w:rPr>
          <w:rFonts w:asciiTheme="minorHAnsi" w:hAnsiTheme="minorHAnsi"/>
        </w:rPr>
      </w:pPr>
      <w:r>
        <w:rPr>
          <w:rFonts w:ascii="Calibri" w:hAnsi="Calibri"/>
        </w:rPr>
        <w:t xml:space="preserve"> </w:t>
      </w:r>
      <w:r w:rsidRPr="005D02B6">
        <w:rPr>
          <w:rFonts w:ascii="Calibri" w:hAnsi="Calibri"/>
        </w:rPr>
        <w:t>La Convocante podrá rescindir el contrato que haya adjudicado al licitante ganador del concurso, cuando este se encuentre bajo proceso de investigación por cualquier órgano fiscalizador, en el ámbito Estatal o Federal, durante la vigencia del contrato.</w:t>
      </w:r>
    </w:p>
    <w:p w14:paraId="6E1AA6AE" w14:textId="77777777" w:rsidR="00AF0F80" w:rsidRPr="00D50BC8" w:rsidRDefault="00AF0F80" w:rsidP="00AF0F80">
      <w:pPr>
        <w:pStyle w:val="Prrafodelista"/>
        <w:numPr>
          <w:ilvl w:val="2"/>
          <w:numId w:val="25"/>
        </w:numPr>
        <w:tabs>
          <w:tab w:val="right" w:pos="1134"/>
        </w:tabs>
        <w:ind w:left="1134" w:right="152" w:hanging="567"/>
        <w:jc w:val="both"/>
        <w:rPr>
          <w:rFonts w:asciiTheme="minorHAnsi" w:hAnsiTheme="minorHAnsi"/>
        </w:rPr>
      </w:pPr>
      <w:r w:rsidRPr="0000629B">
        <w:rPr>
          <w:rFonts w:ascii="Calibri" w:hAnsi="Calibri" w:cs="Calibri"/>
          <w:bCs/>
        </w:rPr>
        <w:t>Para efecto de la agilidad del procedimiento durante el acto de presentación y apertura de propuestas, se precisa que las partes de las propuestas que serán suscritas tanto por los Servidores Públicos que designe la convocante como por los licitantes presentes serán únicamente las que contengan el formato de propuesta técnica, lo anterior en términos de lo previsto en el artículo 35 fracción II de la Ley.</w:t>
      </w:r>
    </w:p>
    <w:p w14:paraId="0F7963AA" w14:textId="77777777" w:rsidR="00AF0F80" w:rsidRPr="00B00C6D" w:rsidRDefault="00AF0F80" w:rsidP="00AF0F80">
      <w:pPr>
        <w:pStyle w:val="Prrafodelista"/>
        <w:ind w:right="152"/>
        <w:rPr>
          <w:rFonts w:asciiTheme="minorHAnsi" w:hAnsiTheme="minorHAnsi"/>
        </w:rPr>
      </w:pPr>
    </w:p>
    <w:p w14:paraId="3EF12D60" w14:textId="77777777" w:rsidR="00AF0F80" w:rsidRDefault="00AF0F80" w:rsidP="00AF0F80">
      <w:pPr>
        <w:pStyle w:val="Prrafodelista"/>
        <w:numPr>
          <w:ilvl w:val="1"/>
          <w:numId w:val="37"/>
        </w:numPr>
        <w:tabs>
          <w:tab w:val="right" w:pos="1134"/>
        </w:tabs>
        <w:ind w:left="709" w:right="152" w:firstLine="0"/>
        <w:jc w:val="both"/>
        <w:rPr>
          <w:rFonts w:asciiTheme="minorHAnsi" w:hAnsiTheme="minorHAnsi"/>
          <w:b/>
          <w:bCs/>
        </w:rPr>
      </w:pPr>
      <w:bookmarkStart w:id="4" w:name="_Hlk172548173"/>
      <w:bookmarkStart w:id="5" w:name="_Hlk172541330"/>
      <w:bookmarkStart w:id="6" w:name="_Hlk172626347"/>
      <w:r w:rsidRPr="00931926">
        <w:rPr>
          <w:rFonts w:asciiTheme="minorHAnsi" w:hAnsiTheme="minorHAnsi"/>
          <w:b/>
          <w:bCs/>
        </w:rPr>
        <w:t>P</w:t>
      </w:r>
      <w:r>
        <w:rPr>
          <w:rFonts w:asciiTheme="minorHAnsi" w:hAnsiTheme="minorHAnsi"/>
          <w:b/>
          <w:bCs/>
        </w:rPr>
        <w:t>ago</w:t>
      </w:r>
      <w:r w:rsidRPr="00931926">
        <w:rPr>
          <w:rFonts w:asciiTheme="minorHAnsi" w:hAnsiTheme="minorHAnsi"/>
          <w:b/>
          <w:bCs/>
        </w:rPr>
        <w:t xml:space="preserve"> </w:t>
      </w:r>
      <w:r>
        <w:rPr>
          <w:rFonts w:asciiTheme="minorHAnsi" w:hAnsiTheme="minorHAnsi"/>
          <w:b/>
          <w:bCs/>
        </w:rPr>
        <w:t>de</w:t>
      </w:r>
      <w:r w:rsidRPr="00931926">
        <w:rPr>
          <w:rFonts w:asciiTheme="minorHAnsi" w:hAnsiTheme="minorHAnsi"/>
          <w:b/>
          <w:bCs/>
        </w:rPr>
        <w:t xml:space="preserve"> I</w:t>
      </w:r>
      <w:r>
        <w:rPr>
          <w:rFonts w:asciiTheme="minorHAnsi" w:hAnsiTheme="minorHAnsi"/>
          <w:b/>
          <w:bCs/>
        </w:rPr>
        <w:t>nscripción</w:t>
      </w:r>
      <w:r w:rsidRPr="00931926">
        <w:rPr>
          <w:rFonts w:asciiTheme="minorHAnsi" w:hAnsiTheme="minorHAnsi"/>
          <w:b/>
          <w:bCs/>
        </w:rPr>
        <w:t xml:space="preserve"> </w:t>
      </w:r>
      <w:r>
        <w:rPr>
          <w:rFonts w:asciiTheme="minorHAnsi" w:hAnsiTheme="minorHAnsi"/>
          <w:b/>
          <w:bCs/>
        </w:rPr>
        <w:t>a</w:t>
      </w:r>
      <w:r w:rsidRPr="00931926">
        <w:rPr>
          <w:rFonts w:asciiTheme="minorHAnsi" w:hAnsiTheme="minorHAnsi"/>
          <w:b/>
          <w:bCs/>
        </w:rPr>
        <w:t xml:space="preserve"> </w:t>
      </w:r>
      <w:r>
        <w:rPr>
          <w:rFonts w:asciiTheme="minorHAnsi" w:hAnsiTheme="minorHAnsi"/>
          <w:b/>
          <w:bCs/>
        </w:rPr>
        <w:t>la</w:t>
      </w:r>
      <w:r w:rsidRPr="00931926">
        <w:rPr>
          <w:rFonts w:asciiTheme="minorHAnsi" w:hAnsiTheme="minorHAnsi"/>
          <w:b/>
          <w:bCs/>
        </w:rPr>
        <w:t xml:space="preserve"> L</w:t>
      </w:r>
      <w:r>
        <w:rPr>
          <w:rFonts w:asciiTheme="minorHAnsi" w:hAnsiTheme="minorHAnsi"/>
          <w:b/>
          <w:bCs/>
        </w:rPr>
        <w:t>icitación</w:t>
      </w:r>
      <w:r w:rsidRPr="00931926">
        <w:rPr>
          <w:rFonts w:asciiTheme="minorHAnsi" w:hAnsiTheme="minorHAnsi"/>
          <w:b/>
          <w:bCs/>
        </w:rPr>
        <w:t xml:space="preserve">. </w:t>
      </w:r>
      <w:r>
        <w:rPr>
          <w:rFonts w:asciiTheme="minorHAnsi" w:hAnsiTheme="minorHAnsi"/>
          <w:b/>
          <w:bCs/>
        </w:rPr>
        <w:t>–</w:t>
      </w:r>
    </w:p>
    <w:p w14:paraId="456693B1" w14:textId="77777777" w:rsidR="00AF0F80" w:rsidRPr="00A13B23" w:rsidRDefault="00AF0F80" w:rsidP="00AF0F80">
      <w:pPr>
        <w:tabs>
          <w:tab w:val="right" w:pos="1276"/>
        </w:tabs>
        <w:ind w:left="709" w:right="152"/>
        <w:jc w:val="both"/>
        <w:rPr>
          <w:b/>
          <w:bCs/>
        </w:rPr>
      </w:pPr>
    </w:p>
    <w:bookmarkEnd w:id="5"/>
    <w:p w14:paraId="0B3CC2A6" w14:textId="77777777" w:rsidR="00AF0F80" w:rsidRDefault="00AF0F80" w:rsidP="00AF0F80">
      <w:pPr>
        <w:pStyle w:val="Prrafodelista"/>
        <w:numPr>
          <w:ilvl w:val="2"/>
          <w:numId w:val="37"/>
        </w:numPr>
        <w:ind w:left="1276" w:hanging="567"/>
        <w:jc w:val="both"/>
        <w:rPr>
          <w:rFonts w:ascii="Calibri" w:hAnsi="Calibri" w:cs="Calibri"/>
          <w:color w:val="000000"/>
          <w:lang w:eastAsia="es-MX"/>
        </w:rPr>
      </w:pPr>
      <w:r w:rsidRPr="00ED6CA6">
        <w:rPr>
          <w:rFonts w:ascii="Calibri" w:hAnsi="Calibri" w:cs="Calibri"/>
          <w:color w:val="000000"/>
          <w:lang w:eastAsia="es-MX"/>
        </w:rPr>
        <w:t xml:space="preserve">Los interesados en participar en la presente licitación, deberán cubrir un costo de inscripción de $5,000.00 (Cinco mil pesos 00/100 M.N.) el cual deberán llevar a cabo mediante deposito o transferencia bancaria, tomando en cuenta los siguientes datos: </w:t>
      </w:r>
    </w:p>
    <w:p w14:paraId="35040983" w14:textId="77777777" w:rsidR="00AF0F80" w:rsidRDefault="00AF0F80" w:rsidP="00AF0F80">
      <w:pPr>
        <w:pStyle w:val="Prrafodelista"/>
        <w:ind w:left="1276"/>
        <w:jc w:val="both"/>
        <w:rPr>
          <w:rFonts w:ascii="Calibri" w:hAnsi="Calibri" w:cs="Calibri"/>
          <w:color w:val="000000"/>
          <w:lang w:eastAsia="es-MX"/>
        </w:rPr>
      </w:pPr>
      <w:r w:rsidRPr="00ED6CA6">
        <w:rPr>
          <w:rFonts w:ascii="Calibri" w:hAnsi="Calibri" w:cs="Calibri"/>
          <w:color w:val="000000"/>
          <w:lang w:eastAsia="es-MX"/>
        </w:rPr>
        <w:t xml:space="preserve">Beneficiario: Servicios de Salud de Nuevo León, O.P.D. </w:t>
      </w:r>
    </w:p>
    <w:p w14:paraId="76EDAAB2" w14:textId="77777777" w:rsidR="00AF0F80" w:rsidRDefault="00AF0F80" w:rsidP="00AF0F80">
      <w:pPr>
        <w:pStyle w:val="Prrafodelista"/>
        <w:ind w:left="1276"/>
        <w:jc w:val="both"/>
        <w:rPr>
          <w:rFonts w:ascii="Calibri" w:hAnsi="Calibri" w:cs="Calibri"/>
          <w:color w:val="000000"/>
          <w:lang w:eastAsia="es-MX"/>
        </w:rPr>
      </w:pPr>
      <w:r w:rsidRPr="00ED6CA6">
        <w:rPr>
          <w:rFonts w:ascii="Calibri" w:hAnsi="Calibri" w:cs="Calibri"/>
          <w:color w:val="000000"/>
          <w:lang w:eastAsia="es-MX"/>
        </w:rPr>
        <w:t>Cuenta No. 1298663744</w:t>
      </w:r>
    </w:p>
    <w:p w14:paraId="16BA7324" w14:textId="77777777" w:rsidR="00AF0F80" w:rsidRPr="00B55067" w:rsidRDefault="00AF0F80" w:rsidP="00AF0F80">
      <w:pPr>
        <w:pStyle w:val="Prrafodelista"/>
        <w:ind w:left="1276"/>
        <w:jc w:val="both"/>
        <w:rPr>
          <w:rFonts w:ascii="Calibri" w:hAnsi="Calibri" w:cs="Calibri"/>
          <w:color w:val="000000"/>
          <w:lang w:eastAsia="es-MX"/>
        </w:rPr>
      </w:pPr>
      <w:proofErr w:type="spellStart"/>
      <w:r w:rsidRPr="00B55067">
        <w:rPr>
          <w:rFonts w:ascii="Calibri" w:hAnsi="Calibri" w:cs="Calibri"/>
          <w:color w:val="000000"/>
          <w:lang w:eastAsia="es-MX"/>
        </w:rPr>
        <w:t>Clabe</w:t>
      </w:r>
      <w:proofErr w:type="spellEnd"/>
      <w:r w:rsidRPr="00B55067">
        <w:rPr>
          <w:rFonts w:ascii="Calibri" w:hAnsi="Calibri" w:cs="Calibri"/>
          <w:color w:val="000000"/>
          <w:lang w:eastAsia="es-MX"/>
        </w:rPr>
        <w:t xml:space="preserve"> Interbancaria No. 072580012986637444</w:t>
      </w:r>
    </w:p>
    <w:p w14:paraId="09DFE4F4" w14:textId="77777777" w:rsidR="00AF0F80" w:rsidRPr="00B55067" w:rsidRDefault="00AF0F80" w:rsidP="00AF0F80">
      <w:pPr>
        <w:spacing w:line="240" w:lineRule="atLeast"/>
        <w:ind w:left="1134" w:firstLine="142"/>
        <w:jc w:val="both"/>
        <w:rPr>
          <w:rFonts w:ascii="Calibri" w:hAnsi="Calibri" w:cs="Arial"/>
          <w:b/>
          <w:sz w:val="20"/>
          <w:szCs w:val="20"/>
        </w:rPr>
      </w:pPr>
      <w:r w:rsidRPr="00B55067">
        <w:rPr>
          <w:rFonts w:ascii="Calibri" w:hAnsi="Calibri" w:cs="Calibri"/>
          <w:color w:val="000000"/>
          <w:sz w:val="20"/>
          <w:szCs w:val="20"/>
          <w:lang w:eastAsia="es-MX"/>
        </w:rPr>
        <w:lastRenderedPageBreak/>
        <w:t>Banco: Banco Mercantil del Norte, S. A. Institución de Banca Múltiple Grupo Financiero Banorte</w:t>
      </w:r>
    </w:p>
    <w:bookmarkEnd w:id="4"/>
    <w:bookmarkEnd w:id="6"/>
    <w:p w14:paraId="6D5F12F2" w14:textId="77777777" w:rsidR="00AF0F80" w:rsidRPr="00B55067" w:rsidRDefault="00AF0F80" w:rsidP="00AF0F80">
      <w:pPr>
        <w:tabs>
          <w:tab w:val="right" w:pos="1276"/>
        </w:tabs>
        <w:ind w:right="51"/>
        <w:jc w:val="both"/>
        <w:rPr>
          <w:sz w:val="20"/>
          <w:szCs w:val="20"/>
        </w:rPr>
      </w:pPr>
    </w:p>
    <w:p w14:paraId="7366B17E" w14:textId="77777777" w:rsidR="00AF0F80" w:rsidRPr="00B55067" w:rsidRDefault="00AF0F80" w:rsidP="00AF0F80">
      <w:pPr>
        <w:tabs>
          <w:tab w:val="right" w:pos="1276"/>
        </w:tabs>
        <w:ind w:right="51"/>
        <w:jc w:val="both"/>
        <w:rPr>
          <w:sz w:val="20"/>
          <w:szCs w:val="20"/>
        </w:rPr>
      </w:pPr>
    </w:p>
    <w:p w14:paraId="45B4180C" w14:textId="77777777" w:rsidR="00AF0F80" w:rsidRPr="00B55067" w:rsidRDefault="00AF0F80" w:rsidP="00AF0F80">
      <w:pPr>
        <w:tabs>
          <w:tab w:val="left" w:pos="851"/>
        </w:tabs>
        <w:ind w:left="284" w:right="-1" w:firstLine="283"/>
        <w:jc w:val="both"/>
        <w:rPr>
          <w:b/>
          <w:sz w:val="20"/>
          <w:szCs w:val="20"/>
          <w:u w:val="single"/>
        </w:rPr>
      </w:pPr>
      <w:r w:rsidRPr="00B55067">
        <w:rPr>
          <w:b/>
          <w:sz w:val="20"/>
          <w:szCs w:val="20"/>
          <w:u w:val="single"/>
        </w:rPr>
        <w:t>1.3. Período, lugar y condiciones de la prestación del servicio.</w:t>
      </w:r>
    </w:p>
    <w:p w14:paraId="290B6624" w14:textId="77777777" w:rsidR="00AF0F80" w:rsidRPr="00B55067" w:rsidRDefault="00AF0F80" w:rsidP="00AF0F80">
      <w:pPr>
        <w:tabs>
          <w:tab w:val="left" w:pos="851"/>
        </w:tabs>
        <w:ind w:right="-1"/>
        <w:jc w:val="both"/>
        <w:rPr>
          <w:b/>
          <w:sz w:val="20"/>
          <w:szCs w:val="20"/>
        </w:rPr>
      </w:pPr>
    </w:p>
    <w:p w14:paraId="355A4E7E" w14:textId="77777777" w:rsidR="00AF0F80" w:rsidRPr="00B55067" w:rsidRDefault="00AF0F80" w:rsidP="00AF0F80">
      <w:pPr>
        <w:tabs>
          <w:tab w:val="left" w:pos="851"/>
        </w:tabs>
        <w:ind w:left="567" w:right="-1"/>
        <w:jc w:val="both"/>
        <w:rPr>
          <w:b/>
          <w:sz w:val="20"/>
          <w:szCs w:val="20"/>
        </w:rPr>
      </w:pPr>
      <w:r w:rsidRPr="00B55067">
        <w:rPr>
          <w:b/>
          <w:sz w:val="20"/>
          <w:szCs w:val="20"/>
        </w:rPr>
        <w:t xml:space="preserve">1.3.1. Período de prestación del servicio: </w:t>
      </w:r>
    </w:p>
    <w:p w14:paraId="64820253" w14:textId="77777777" w:rsidR="00AF0F80" w:rsidRPr="00B55067" w:rsidRDefault="00AF0F80" w:rsidP="00AF0F80">
      <w:pPr>
        <w:tabs>
          <w:tab w:val="left" w:pos="851"/>
        </w:tabs>
        <w:ind w:left="567" w:right="-1"/>
        <w:jc w:val="both"/>
        <w:rPr>
          <w:b/>
          <w:sz w:val="20"/>
          <w:szCs w:val="20"/>
        </w:rPr>
      </w:pPr>
    </w:p>
    <w:p w14:paraId="6AA02016" w14:textId="77777777" w:rsidR="00AF0F80" w:rsidRPr="00B55067" w:rsidRDefault="00AF0F80" w:rsidP="00AF0F80">
      <w:pPr>
        <w:tabs>
          <w:tab w:val="left" w:pos="851"/>
        </w:tabs>
        <w:ind w:left="567" w:right="-1"/>
        <w:jc w:val="both"/>
        <w:rPr>
          <w:bCs/>
          <w:sz w:val="20"/>
          <w:szCs w:val="20"/>
        </w:rPr>
      </w:pPr>
      <w:r w:rsidRPr="00B55067">
        <w:rPr>
          <w:bCs/>
          <w:sz w:val="20"/>
          <w:szCs w:val="20"/>
        </w:rPr>
        <w:t>El servicio se prestará a partir del 01 de marzo del 2025 al 31 de diciembre del 2025.</w:t>
      </w:r>
    </w:p>
    <w:p w14:paraId="1BFBE873" w14:textId="77777777" w:rsidR="00AF0F80" w:rsidRPr="00B55067" w:rsidRDefault="00AF0F80" w:rsidP="00AF0F80">
      <w:pPr>
        <w:ind w:left="567" w:right="-1"/>
        <w:jc w:val="both"/>
        <w:rPr>
          <w:b/>
          <w:sz w:val="20"/>
          <w:szCs w:val="20"/>
        </w:rPr>
      </w:pPr>
    </w:p>
    <w:p w14:paraId="2A11524E" w14:textId="77777777" w:rsidR="00AF0F80" w:rsidRPr="00B55067" w:rsidRDefault="00AF0F80" w:rsidP="00AF0F80">
      <w:pPr>
        <w:ind w:left="567" w:right="-1"/>
        <w:jc w:val="both"/>
        <w:rPr>
          <w:b/>
          <w:sz w:val="20"/>
          <w:szCs w:val="20"/>
        </w:rPr>
      </w:pPr>
      <w:r w:rsidRPr="00B55067">
        <w:rPr>
          <w:b/>
          <w:sz w:val="20"/>
          <w:szCs w:val="20"/>
        </w:rPr>
        <w:t>1.3.2. Lugar de prestación del servicio:</w:t>
      </w:r>
    </w:p>
    <w:p w14:paraId="758F3B98" w14:textId="77777777" w:rsidR="00AF0F80" w:rsidRPr="00B55067" w:rsidRDefault="00AF0F80" w:rsidP="00AF0F80">
      <w:pPr>
        <w:ind w:left="567" w:right="-1"/>
        <w:jc w:val="both"/>
        <w:rPr>
          <w:b/>
          <w:sz w:val="20"/>
          <w:szCs w:val="20"/>
        </w:rPr>
      </w:pPr>
    </w:p>
    <w:p w14:paraId="12EE3E71" w14:textId="77777777" w:rsidR="00AF0F80" w:rsidRPr="00B55067" w:rsidRDefault="00AF0F80" w:rsidP="00AF0F80">
      <w:pPr>
        <w:tabs>
          <w:tab w:val="right" w:pos="709"/>
        </w:tabs>
        <w:ind w:left="567" w:right="-1"/>
        <w:jc w:val="both"/>
        <w:rPr>
          <w:sz w:val="20"/>
          <w:szCs w:val="20"/>
        </w:rPr>
      </w:pPr>
      <w:r w:rsidRPr="00B55067">
        <w:rPr>
          <w:sz w:val="20"/>
          <w:szCs w:val="20"/>
        </w:rPr>
        <w:t>La prestación del servicio será en los domicilios señalados en el Anexo 1-A.</w:t>
      </w:r>
    </w:p>
    <w:p w14:paraId="58DE3138" w14:textId="77777777" w:rsidR="00AF0F80" w:rsidRPr="00B55067" w:rsidRDefault="00AF0F80" w:rsidP="00AF0F80">
      <w:pPr>
        <w:tabs>
          <w:tab w:val="right" w:pos="709"/>
          <w:tab w:val="left" w:pos="1125"/>
        </w:tabs>
        <w:ind w:left="567" w:right="-1"/>
        <w:jc w:val="both"/>
        <w:rPr>
          <w:sz w:val="20"/>
          <w:szCs w:val="20"/>
        </w:rPr>
      </w:pPr>
    </w:p>
    <w:p w14:paraId="5F1305B6" w14:textId="77777777" w:rsidR="00AF0F80" w:rsidRPr="00B55067" w:rsidRDefault="00AF0F80" w:rsidP="00AF0F80">
      <w:pPr>
        <w:ind w:left="567"/>
        <w:jc w:val="both"/>
        <w:rPr>
          <w:rFonts w:cstheme="minorHAnsi"/>
          <w:b/>
          <w:sz w:val="20"/>
          <w:szCs w:val="20"/>
        </w:rPr>
      </w:pPr>
      <w:r w:rsidRPr="00B55067">
        <w:rPr>
          <w:rFonts w:cstheme="minorHAnsi"/>
          <w:b/>
          <w:sz w:val="20"/>
          <w:szCs w:val="20"/>
        </w:rPr>
        <w:t>1.3.3.- Condiciones de prestación del servicio:</w:t>
      </w:r>
    </w:p>
    <w:p w14:paraId="77CF052F" w14:textId="77777777" w:rsidR="00AF0F80" w:rsidRPr="00B55067" w:rsidRDefault="00AF0F80" w:rsidP="00AF0F80">
      <w:pPr>
        <w:tabs>
          <w:tab w:val="right" w:pos="1276"/>
        </w:tabs>
        <w:ind w:left="567"/>
        <w:jc w:val="both"/>
        <w:rPr>
          <w:rFonts w:cstheme="minorHAnsi"/>
          <w:sz w:val="20"/>
          <w:szCs w:val="20"/>
        </w:rPr>
      </w:pPr>
    </w:p>
    <w:p w14:paraId="5C06D5C2" w14:textId="77777777" w:rsidR="00AF0F80" w:rsidRPr="00B55067" w:rsidRDefault="00AF0F80" w:rsidP="00AF0F80">
      <w:pPr>
        <w:ind w:left="567"/>
        <w:jc w:val="both"/>
        <w:rPr>
          <w:rFonts w:cs="Arial"/>
          <w:sz w:val="20"/>
          <w:szCs w:val="20"/>
        </w:rPr>
      </w:pPr>
      <w:r w:rsidRPr="00B55067">
        <w:rPr>
          <w:rFonts w:cs="Arial"/>
          <w:sz w:val="20"/>
          <w:szCs w:val="20"/>
        </w:rPr>
        <w:t>La relación del personal por unidades y turnos se menciona en el Anexo 1-A.</w:t>
      </w:r>
    </w:p>
    <w:p w14:paraId="0D434CB8" w14:textId="77777777" w:rsidR="00AF0F80" w:rsidRPr="00B55067" w:rsidRDefault="00AF0F80" w:rsidP="00AF0F80">
      <w:pPr>
        <w:ind w:left="567"/>
        <w:jc w:val="both"/>
        <w:rPr>
          <w:rFonts w:cs="Arial"/>
          <w:sz w:val="20"/>
          <w:szCs w:val="20"/>
        </w:rPr>
      </w:pPr>
    </w:p>
    <w:p w14:paraId="69E2EF21" w14:textId="77777777" w:rsidR="00AF0F80" w:rsidRPr="00B55067" w:rsidRDefault="00AF0F80" w:rsidP="00AF0F80">
      <w:pPr>
        <w:ind w:left="567" w:right="152"/>
        <w:jc w:val="both"/>
        <w:rPr>
          <w:rFonts w:cs="Arial"/>
          <w:sz w:val="20"/>
          <w:szCs w:val="20"/>
        </w:rPr>
      </w:pPr>
      <w:r w:rsidRPr="00B55067">
        <w:rPr>
          <w:rFonts w:cs="Arial"/>
          <w:sz w:val="20"/>
          <w:szCs w:val="20"/>
        </w:rPr>
        <w:t>Los licitantes garantizaran el cumplimiento de los requisitos técnicos solicitados por la convocante en el ANEXO 1-B “Anexo Técnico, Especificaciones Técnicas y Alcances del Servicio” de estas bases, caso contrario la Unidad de Seguridad, tendrá en todo momento la capacidad de solicitar el reemplazo de los guardias de seguridad que no acrediten cumplir con lo señalado en las presentes bases.</w:t>
      </w:r>
    </w:p>
    <w:p w14:paraId="41FCBF59" w14:textId="77777777" w:rsidR="00AF0F80" w:rsidRPr="00B55067" w:rsidRDefault="00AF0F80" w:rsidP="00AF0F80">
      <w:pPr>
        <w:ind w:left="567" w:right="152"/>
        <w:jc w:val="both"/>
        <w:rPr>
          <w:rFonts w:cs="Arial"/>
          <w:sz w:val="20"/>
          <w:szCs w:val="20"/>
        </w:rPr>
      </w:pPr>
    </w:p>
    <w:p w14:paraId="18458490" w14:textId="77777777" w:rsidR="00AF0F80" w:rsidRPr="00B55067" w:rsidRDefault="00AF0F80" w:rsidP="00AF0F80">
      <w:pPr>
        <w:tabs>
          <w:tab w:val="left" w:pos="851"/>
          <w:tab w:val="right" w:pos="1276"/>
        </w:tabs>
        <w:ind w:left="567" w:right="152"/>
        <w:jc w:val="both"/>
        <w:rPr>
          <w:rFonts w:cs="Arial"/>
          <w:sz w:val="20"/>
          <w:szCs w:val="20"/>
        </w:rPr>
      </w:pPr>
      <w:r w:rsidRPr="00B55067">
        <w:rPr>
          <w:rFonts w:cs="Arial"/>
          <w:sz w:val="20"/>
          <w:szCs w:val="20"/>
        </w:rPr>
        <w:t>La convocante podrá solicitar el reemplazo de los guardias de seguridad que no cumpla con los requisitos solicitados; así como, cuando se comprueben deficiencias en la calidad de los servicios suministrados, imputables al licitante ganador por su personal a su cargo, en caso de que se den estos supuestos, la compañía prestadora del servicio deberá prever con anticipación estas anomalías para que las unidades en las que se prestará el servicio no se queden sin el servicio de seguridad y vigilancia.</w:t>
      </w:r>
    </w:p>
    <w:p w14:paraId="3DFB49E0" w14:textId="77777777" w:rsidR="00AF0F80" w:rsidRPr="00B55067" w:rsidRDefault="00AF0F80" w:rsidP="00AF0F80">
      <w:pPr>
        <w:tabs>
          <w:tab w:val="left" w:pos="851"/>
          <w:tab w:val="right" w:pos="1276"/>
        </w:tabs>
        <w:ind w:left="567" w:right="152"/>
        <w:jc w:val="both"/>
        <w:rPr>
          <w:rFonts w:cs="Arial"/>
          <w:sz w:val="20"/>
          <w:szCs w:val="20"/>
        </w:rPr>
      </w:pPr>
    </w:p>
    <w:p w14:paraId="6C4DEDBD" w14:textId="77777777" w:rsidR="00AF0F80" w:rsidRPr="00B55067" w:rsidRDefault="00AF0F80" w:rsidP="00AF0F80">
      <w:pPr>
        <w:tabs>
          <w:tab w:val="left" w:pos="851"/>
          <w:tab w:val="right" w:pos="1276"/>
        </w:tabs>
        <w:ind w:left="567" w:right="152"/>
        <w:jc w:val="both"/>
        <w:rPr>
          <w:rFonts w:cs="Arial"/>
          <w:sz w:val="20"/>
          <w:szCs w:val="20"/>
        </w:rPr>
      </w:pPr>
      <w:r w:rsidRPr="00B55067">
        <w:rPr>
          <w:rFonts w:cs="Arial"/>
          <w:sz w:val="20"/>
          <w:szCs w:val="20"/>
        </w:rPr>
        <w:t>El licitante que resulte adjudicado deberá de proporcionar a La Convocante a través de la Unidad de Seguridad, a más tardar el día último del mes calendario siguiente a aquél en que se presten los servicios, la siguiente información y documentación que se definen en los lineamientos a que se refieren los artículos 27, fracción V, tercer párrafo de la Ley del Impuesto sobre la Renta y 5o., fracción II, segundo párrafo de la Ley del Impuesto al Valor Agregado:</w:t>
      </w:r>
    </w:p>
    <w:p w14:paraId="04A663ED" w14:textId="77777777" w:rsidR="00AF0F80" w:rsidRPr="00B55067" w:rsidRDefault="00AF0F80" w:rsidP="00AF0F80">
      <w:pPr>
        <w:tabs>
          <w:tab w:val="left" w:pos="851"/>
          <w:tab w:val="right" w:pos="1276"/>
        </w:tabs>
        <w:ind w:left="567" w:right="152"/>
        <w:jc w:val="both"/>
        <w:rPr>
          <w:rFonts w:cs="Arial"/>
          <w:sz w:val="20"/>
          <w:szCs w:val="20"/>
        </w:rPr>
      </w:pPr>
    </w:p>
    <w:p w14:paraId="7E541CBD" w14:textId="77777777" w:rsidR="00AF0F80" w:rsidRPr="00B55067" w:rsidRDefault="00AF0F80" w:rsidP="00AF0F80">
      <w:pPr>
        <w:tabs>
          <w:tab w:val="right" w:pos="851"/>
        </w:tabs>
        <w:ind w:left="567" w:right="152"/>
        <w:jc w:val="both"/>
        <w:rPr>
          <w:rFonts w:cs="Arial"/>
          <w:sz w:val="20"/>
          <w:szCs w:val="20"/>
        </w:rPr>
      </w:pPr>
      <w:r w:rsidRPr="00B55067">
        <w:rPr>
          <w:rFonts w:cs="Arial"/>
          <w:sz w:val="20"/>
          <w:szCs w:val="20"/>
        </w:rPr>
        <w:t>1. Copia del registro vigente en el Padrón Público de Contratistas de Servicios Especializados u Obras Especializadas (REPSE)</w:t>
      </w:r>
    </w:p>
    <w:p w14:paraId="7BDF6DDA" w14:textId="77777777" w:rsidR="00AF0F80" w:rsidRPr="00B55067" w:rsidRDefault="00AF0F80" w:rsidP="00AF0F80">
      <w:pPr>
        <w:tabs>
          <w:tab w:val="right" w:pos="851"/>
        </w:tabs>
        <w:ind w:left="567" w:right="152"/>
        <w:jc w:val="both"/>
        <w:rPr>
          <w:rFonts w:cs="Arial"/>
          <w:sz w:val="20"/>
          <w:szCs w:val="20"/>
        </w:rPr>
      </w:pPr>
      <w:r w:rsidRPr="00B55067">
        <w:rPr>
          <w:rFonts w:cs="Arial"/>
          <w:sz w:val="20"/>
          <w:szCs w:val="20"/>
        </w:rPr>
        <w:t>2. Recibos de nómina en documentos digitales debidamente timbrados, por concepto de pago de salarios de los trabajadores con los que haya proporcionado el servicio contratado.</w:t>
      </w:r>
    </w:p>
    <w:p w14:paraId="45863350" w14:textId="77777777" w:rsidR="00AF0F80" w:rsidRPr="00B55067" w:rsidRDefault="00AF0F80" w:rsidP="00AF0F80">
      <w:pPr>
        <w:tabs>
          <w:tab w:val="right" w:pos="851"/>
        </w:tabs>
        <w:ind w:left="567" w:right="152"/>
        <w:jc w:val="both"/>
        <w:rPr>
          <w:rFonts w:cs="Arial"/>
          <w:sz w:val="20"/>
          <w:szCs w:val="20"/>
        </w:rPr>
      </w:pPr>
      <w:r w:rsidRPr="00B55067">
        <w:rPr>
          <w:rFonts w:cs="Arial"/>
          <w:sz w:val="20"/>
          <w:szCs w:val="20"/>
        </w:rPr>
        <w:t>3. Declaración mensual de impuestos federales (incluyendo acuse) en donde se advierta la declaración y entero del impuesto sobre la renta retenido a los trabajadores, así como el impuesto al valor agregado trasladado al CLIENTE, y el recibo de pago correspondiente.</w:t>
      </w:r>
    </w:p>
    <w:p w14:paraId="486B6C4A" w14:textId="77777777" w:rsidR="00AF0F80" w:rsidRPr="00B55067" w:rsidRDefault="00AF0F80" w:rsidP="00AF0F80">
      <w:pPr>
        <w:tabs>
          <w:tab w:val="right" w:pos="851"/>
        </w:tabs>
        <w:ind w:left="567" w:right="152"/>
        <w:jc w:val="both"/>
        <w:rPr>
          <w:rFonts w:cs="Arial"/>
          <w:sz w:val="20"/>
          <w:szCs w:val="20"/>
        </w:rPr>
      </w:pPr>
      <w:r w:rsidRPr="00B55067">
        <w:rPr>
          <w:rFonts w:cs="Arial"/>
          <w:sz w:val="20"/>
          <w:szCs w:val="20"/>
        </w:rPr>
        <w:t>4. Copia de la cédula de determinación de Cuotas Obrero-Patronales (SUA) en donde se haya incluido los enteros de IMSS e INFONAVIT al personal que efectivamente presta los servicios, así como el recibo de pago correspondiente.</w:t>
      </w:r>
    </w:p>
    <w:p w14:paraId="5C261FC2" w14:textId="77777777" w:rsidR="00AF0F80" w:rsidRPr="00B55067" w:rsidRDefault="00AF0F80" w:rsidP="00AF0F80">
      <w:pPr>
        <w:tabs>
          <w:tab w:val="left" w:pos="851"/>
          <w:tab w:val="right" w:pos="1276"/>
        </w:tabs>
        <w:ind w:left="567" w:right="152"/>
        <w:jc w:val="both"/>
        <w:rPr>
          <w:rFonts w:cs="Arial"/>
          <w:sz w:val="20"/>
          <w:szCs w:val="20"/>
        </w:rPr>
      </w:pPr>
    </w:p>
    <w:p w14:paraId="3D9D3D41" w14:textId="77777777" w:rsidR="00AF0F80" w:rsidRPr="00B55067" w:rsidRDefault="00AF0F80" w:rsidP="00AF0F80">
      <w:pPr>
        <w:ind w:left="567" w:right="152"/>
        <w:jc w:val="both"/>
        <w:rPr>
          <w:b/>
          <w:sz w:val="20"/>
          <w:szCs w:val="20"/>
          <w:u w:val="single"/>
        </w:rPr>
      </w:pPr>
      <w:r w:rsidRPr="00B55067">
        <w:rPr>
          <w:b/>
          <w:sz w:val="20"/>
          <w:szCs w:val="20"/>
          <w:u w:val="single"/>
        </w:rPr>
        <w:t xml:space="preserve">1.4.- Período de Garantía sobre la Calidad del Servicio. </w:t>
      </w:r>
    </w:p>
    <w:p w14:paraId="5443B00B" w14:textId="77777777" w:rsidR="00AF0F80" w:rsidRPr="00B55067" w:rsidRDefault="00AF0F80" w:rsidP="00AF0F80">
      <w:pPr>
        <w:ind w:left="567" w:right="152"/>
        <w:jc w:val="both"/>
        <w:rPr>
          <w:sz w:val="20"/>
          <w:szCs w:val="20"/>
        </w:rPr>
      </w:pPr>
    </w:p>
    <w:p w14:paraId="43C57023" w14:textId="77777777" w:rsidR="00AF0F80" w:rsidRPr="00B55067" w:rsidRDefault="00AF0F80" w:rsidP="00AF0F80">
      <w:pPr>
        <w:pStyle w:val="Textoindependiente221"/>
        <w:ind w:left="567" w:right="152"/>
        <w:rPr>
          <w:rFonts w:asciiTheme="minorHAnsi" w:hAnsiTheme="minorHAnsi"/>
          <w:sz w:val="20"/>
        </w:rPr>
      </w:pPr>
      <w:r w:rsidRPr="00B55067">
        <w:rPr>
          <w:rFonts w:asciiTheme="minorHAnsi" w:hAnsiTheme="minorHAnsi"/>
          <w:sz w:val="20"/>
        </w:rPr>
        <w:t>El período de garantía de la prestación del servicio, estará sujeta a la vigencia del contrato.</w:t>
      </w:r>
    </w:p>
    <w:p w14:paraId="086BB5E7" w14:textId="77777777" w:rsidR="00AF0F80" w:rsidRPr="00B55067" w:rsidRDefault="00AF0F80" w:rsidP="00AF0F80">
      <w:pPr>
        <w:tabs>
          <w:tab w:val="left" w:pos="851"/>
          <w:tab w:val="right" w:pos="1276"/>
        </w:tabs>
        <w:ind w:left="567" w:right="49"/>
        <w:jc w:val="both"/>
        <w:rPr>
          <w:b/>
          <w:sz w:val="20"/>
          <w:szCs w:val="20"/>
        </w:rPr>
      </w:pPr>
    </w:p>
    <w:p w14:paraId="272E0176" w14:textId="77777777" w:rsidR="00AF0F80" w:rsidRPr="00B55067" w:rsidRDefault="00AF0F80" w:rsidP="00AF0F80">
      <w:pPr>
        <w:tabs>
          <w:tab w:val="left" w:pos="851"/>
          <w:tab w:val="right" w:pos="1276"/>
        </w:tabs>
        <w:ind w:left="567" w:right="152"/>
        <w:jc w:val="both"/>
        <w:rPr>
          <w:b/>
          <w:sz w:val="20"/>
          <w:szCs w:val="20"/>
          <w:u w:val="single"/>
        </w:rPr>
      </w:pPr>
      <w:r w:rsidRPr="00B55067">
        <w:rPr>
          <w:b/>
          <w:sz w:val="20"/>
          <w:szCs w:val="20"/>
          <w:u w:val="single"/>
        </w:rPr>
        <w:lastRenderedPageBreak/>
        <w:t>1.5.- Control de Calidad:</w:t>
      </w:r>
    </w:p>
    <w:p w14:paraId="2AFADB98" w14:textId="77777777" w:rsidR="00AF0F80" w:rsidRPr="00B55067" w:rsidRDefault="00AF0F80" w:rsidP="00AF0F80">
      <w:pPr>
        <w:tabs>
          <w:tab w:val="left" w:pos="851"/>
          <w:tab w:val="right" w:pos="1276"/>
        </w:tabs>
        <w:ind w:left="567" w:right="152"/>
        <w:jc w:val="both"/>
        <w:rPr>
          <w:b/>
          <w:sz w:val="20"/>
          <w:szCs w:val="20"/>
        </w:rPr>
      </w:pPr>
    </w:p>
    <w:p w14:paraId="74C713E2" w14:textId="77777777" w:rsidR="00AF0F80" w:rsidRPr="00B55067" w:rsidRDefault="00AF0F80" w:rsidP="00AF0F80">
      <w:pPr>
        <w:tabs>
          <w:tab w:val="left" w:pos="851"/>
          <w:tab w:val="right" w:pos="1276"/>
        </w:tabs>
        <w:ind w:left="567" w:right="152"/>
        <w:jc w:val="both"/>
        <w:rPr>
          <w:b/>
          <w:sz w:val="20"/>
          <w:szCs w:val="20"/>
        </w:rPr>
      </w:pPr>
      <w:r w:rsidRPr="00B55067">
        <w:rPr>
          <w:sz w:val="20"/>
          <w:szCs w:val="20"/>
        </w:rPr>
        <w:t>El control de calidad será llevado a cabo por cada una de las unidades aplicativas y se hará conforme a los lineamientos de la Convocante.</w:t>
      </w:r>
    </w:p>
    <w:p w14:paraId="1452B1C0" w14:textId="77777777" w:rsidR="00AF0F80" w:rsidRPr="00B55067" w:rsidRDefault="00AF0F80" w:rsidP="00AF0F80">
      <w:pPr>
        <w:tabs>
          <w:tab w:val="left" w:pos="851"/>
          <w:tab w:val="right" w:pos="1276"/>
        </w:tabs>
        <w:ind w:left="567" w:right="152"/>
        <w:jc w:val="both"/>
        <w:rPr>
          <w:b/>
          <w:sz w:val="20"/>
          <w:szCs w:val="20"/>
          <w:u w:val="single"/>
        </w:rPr>
      </w:pPr>
    </w:p>
    <w:p w14:paraId="4379D4E9" w14:textId="77777777" w:rsidR="00AF0F80" w:rsidRPr="00B55067" w:rsidRDefault="00AF0F80" w:rsidP="00AF0F80">
      <w:pPr>
        <w:tabs>
          <w:tab w:val="left" w:pos="851"/>
          <w:tab w:val="right" w:pos="1276"/>
        </w:tabs>
        <w:ind w:left="567" w:right="152"/>
        <w:jc w:val="both"/>
        <w:rPr>
          <w:b/>
          <w:sz w:val="20"/>
          <w:szCs w:val="20"/>
          <w:u w:val="single"/>
        </w:rPr>
      </w:pPr>
      <w:r w:rsidRPr="00B55067">
        <w:rPr>
          <w:b/>
          <w:sz w:val="20"/>
          <w:szCs w:val="20"/>
          <w:u w:val="single"/>
        </w:rPr>
        <w:t xml:space="preserve">1.6.- </w:t>
      </w:r>
      <w:r w:rsidRPr="00B55067">
        <w:rPr>
          <w:b/>
          <w:sz w:val="20"/>
          <w:szCs w:val="20"/>
          <w:u w:val="single"/>
        </w:rPr>
        <w:tab/>
        <w:t>Supervisión:</w:t>
      </w:r>
    </w:p>
    <w:p w14:paraId="33E9D765" w14:textId="77777777" w:rsidR="00AF0F80" w:rsidRPr="00B55067" w:rsidRDefault="00AF0F80" w:rsidP="00AF0F80">
      <w:pPr>
        <w:tabs>
          <w:tab w:val="left" w:pos="851"/>
          <w:tab w:val="right" w:pos="1276"/>
        </w:tabs>
        <w:ind w:left="567" w:right="152"/>
        <w:jc w:val="both"/>
        <w:rPr>
          <w:b/>
          <w:sz w:val="20"/>
          <w:szCs w:val="20"/>
          <w:u w:val="single"/>
        </w:rPr>
      </w:pPr>
    </w:p>
    <w:p w14:paraId="2CF914FC" w14:textId="77777777" w:rsidR="00AF0F80" w:rsidRPr="00B55067" w:rsidRDefault="00AF0F80" w:rsidP="00AF0F80">
      <w:pPr>
        <w:tabs>
          <w:tab w:val="left" w:pos="851"/>
          <w:tab w:val="right" w:pos="1276"/>
        </w:tabs>
        <w:ind w:left="567" w:right="152"/>
        <w:jc w:val="both"/>
        <w:rPr>
          <w:sz w:val="20"/>
          <w:szCs w:val="20"/>
        </w:rPr>
      </w:pPr>
      <w:r w:rsidRPr="00B55067">
        <w:rPr>
          <w:sz w:val="20"/>
          <w:szCs w:val="20"/>
        </w:rPr>
        <w:t>La administración del servicio será llevada a cabo por cada una de las Unidades Aplicativas, a través del área administrativa, o por los Coordinadores de Seguridad Interna (cuando exista en la unidad), quienes serán apoyados por la Unidad de Seguridad (Unidad Técnica) y se hará conforme a los lineamientos del Anexo Técnico de las presentes bases, emitidos por la Convocante a través de la Unidad Técnica.</w:t>
      </w:r>
    </w:p>
    <w:p w14:paraId="6AA6D279" w14:textId="77777777" w:rsidR="00AF0F80" w:rsidRPr="00B55067" w:rsidRDefault="00AF0F80" w:rsidP="00AF0F80">
      <w:pPr>
        <w:tabs>
          <w:tab w:val="left" w:pos="851"/>
          <w:tab w:val="right" w:pos="1276"/>
        </w:tabs>
        <w:ind w:left="567" w:right="152"/>
        <w:jc w:val="both"/>
        <w:rPr>
          <w:sz w:val="20"/>
          <w:szCs w:val="20"/>
        </w:rPr>
      </w:pPr>
    </w:p>
    <w:p w14:paraId="1CE55E60" w14:textId="77777777" w:rsidR="00AF0F80" w:rsidRPr="00B55067" w:rsidRDefault="00AF0F80" w:rsidP="00AF0F80">
      <w:pPr>
        <w:tabs>
          <w:tab w:val="left" w:pos="851"/>
          <w:tab w:val="right" w:pos="1276"/>
        </w:tabs>
        <w:ind w:left="567" w:right="152"/>
        <w:jc w:val="both"/>
        <w:rPr>
          <w:sz w:val="20"/>
          <w:szCs w:val="20"/>
        </w:rPr>
      </w:pPr>
      <w:r w:rsidRPr="00B55067">
        <w:rPr>
          <w:sz w:val="20"/>
          <w:szCs w:val="20"/>
        </w:rPr>
        <w:t>La supervisión de la prestación del Servicio será llevada a cabo por la Unidad Técnica, por medio del personal asignado a ella y por los Coordinadores de Seguridad Interna asignados a las Unidades Aplicativas.</w:t>
      </w:r>
    </w:p>
    <w:p w14:paraId="26624A5D" w14:textId="77777777" w:rsidR="00AF0F80" w:rsidRPr="00B55067" w:rsidRDefault="00AF0F80" w:rsidP="00AF0F80">
      <w:pPr>
        <w:tabs>
          <w:tab w:val="left" w:pos="851"/>
          <w:tab w:val="right" w:pos="1276"/>
        </w:tabs>
        <w:ind w:right="152"/>
        <w:jc w:val="both"/>
        <w:rPr>
          <w:sz w:val="20"/>
          <w:szCs w:val="20"/>
        </w:rPr>
      </w:pPr>
    </w:p>
    <w:p w14:paraId="23CBA22F" w14:textId="77777777" w:rsidR="00AF0F80" w:rsidRPr="00B55067" w:rsidRDefault="00AF0F80" w:rsidP="00AF0F80">
      <w:pPr>
        <w:tabs>
          <w:tab w:val="left" w:pos="851"/>
          <w:tab w:val="right" w:pos="1276"/>
        </w:tabs>
        <w:ind w:left="567" w:right="152"/>
        <w:jc w:val="both"/>
        <w:rPr>
          <w:rFonts w:cs="Arial"/>
          <w:sz w:val="20"/>
          <w:szCs w:val="20"/>
        </w:rPr>
      </w:pPr>
      <w:r w:rsidRPr="00B55067">
        <w:rPr>
          <w:rFonts w:cs="Arial"/>
          <w:sz w:val="20"/>
          <w:szCs w:val="20"/>
        </w:rPr>
        <w:t>La Convocante, tendrá la facultad de realizar visitas de inspección en las unidades aplicativas para validar las condiciones en las que se presta el servicio.</w:t>
      </w:r>
    </w:p>
    <w:p w14:paraId="5619BB17" w14:textId="77777777" w:rsidR="00AF0F80" w:rsidRPr="00B55067" w:rsidRDefault="00AF0F80" w:rsidP="00AF0F80">
      <w:pPr>
        <w:tabs>
          <w:tab w:val="left" w:pos="851"/>
          <w:tab w:val="right" w:pos="1276"/>
        </w:tabs>
        <w:ind w:left="567" w:right="49"/>
        <w:jc w:val="both"/>
        <w:rPr>
          <w:rFonts w:cs="Arial"/>
          <w:sz w:val="20"/>
          <w:szCs w:val="20"/>
        </w:rPr>
      </w:pPr>
    </w:p>
    <w:p w14:paraId="342B4F47" w14:textId="77777777" w:rsidR="00AF0F80" w:rsidRPr="00B55067" w:rsidRDefault="00AF0F80" w:rsidP="00AF0F80">
      <w:pPr>
        <w:jc w:val="both"/>
        <w:rPr>
          <w:rFonts w:cs="Arial"/>
          <w:sz w:val="20"/>
          <w:szCs w:val="20"/>
        </w:rPr>
      </w:pPr>
    </w:p>
    <w:p w14:paraId="7C8D1C2C" w14:textId="77777777" w:rsidR="00AF0F80" w:rsidRPr="00B55067" w:rsidRDefault="00AF0F80" w:rsidP="00AF0F80">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tabs>
          <w:tab w:val="clear" w:pos="360"/>
          <w:tab w:val="num" w:pos="284"/>
        </w:tabs>
        <w:ind w:left="426" w:right="152" w:firstLine="0"/>
        <w:jc w:val="both"/>
        <w:rPr>
          <w:rFonts w:ascii="Calibri" w:hAnsi="Calibri" w:cs="Calibri"/>
          <w:b/>
          <w:sz w:val="20"/>
          <w:szCs w:val="20"/>
        </w:rPr>
      </w:pPr>
      <w:r w:rsidRPr="00B55067">
        <w:rPr>
          <w:rFonts w:ascii="Calibri" w:hAnsi="Calibri" w:cs="Calibri"/>
          <w:b/>
          <w:sz w:val="20"/>
          <w:szCs w:val="20"/>
        </w:rPr>
        <w:t>REQUISITOS DE INSCRIPCIÓN QUE DEBERÁ PRESENTAR QUIEN DESEE INSCRIBIRSE Y PARTICIPAR EN EL CONCURSO.</w:t>
      </w:r>
    </w:p>
    <w:p w14:paraId="4C7ECBD4" w14:textId="77777777" w:rsidR="00AF0F80" w:rsidRPr="00B55067" w:rsidRDefault="00AF0F80" w:rsidP="00AF0F80">
      <w:pPr>
        <w:jc w:val="both"/>
        <w:rPr>
          <w:rFonts w:ascii="Calibri" w:hAnsi="Calibri" w:cs="Calibri"/>
          <w:b/>
          <w:sz w:val="20"/>
          <w:szCs w:val="20"/>
        </w:rPr>
      </w:pPr>
    </w:p>
    <w:p w14:paraId="375E69FE" w14:textId="77777777" w:rsidR="00AF0F80" w:rsidRPr="00B55067" w:rsidRDefault="00AF0F80" w:rsidP="00AF0F80">
      <w:pPr>
        <w:ind w:left="567" w:right="152"/>
        <w:jc w:val="both"/>
        <w:rPr>
          <w:rFonts w:ascii="Calibri" w:hAnsi="Calibri" w:cs="Calibri"/>
          <w:b/>
          <w:sz w:val="20"/>
          <w:szCs w:val="20"/>
          <w:u w:val="single"/>
        </w:rPr>
      </w:pPr>
      <w:r w:rsidRPr="00B55067">
        <w:rPr>
          <w:rFonts w:ascii="Calibri" w:hAnsi="Calibri" w:cs="Calibri"/>
          <w:b/>
          <w:sz w:val="20"/>
          <w:szCs w:val="20"/>
          <w:u w:val="single"/>
        </w:rPr>
        <w:t>AL MOMENTO DE LA INSCRIPCIÓN LOS INTERESADOS DEBERÁN ENTREGAR LA SIGUIENTE DOCUMENTACIÓN Y CD O USB QUE CONTENGA TODOS LOS DOCUMENTOS EN FORMATO DE WORD, PDF O EXCEL:</w:t>
      </w:r>
    </w:p>
    <w:p w14:paraId="3C151748" w14:textId="77777777" w:rsidR="00AF0F80" w:rsidRPr="00B55067" w:rsidRDefault="00AF0F80" w:rsidP="00AF0F80">
      <w:pPr>
        <w:ind w:left="567" w:right="152" w:hanging="283"/>
        <w:jc w:val="both"/>
        <w:rPr>
          <w:rFonts w:ascii="Calibri" w:hAnsi="Calibri" w:cs="Calibri"/>
          <w:b/>
          <w:sz w:val="20"/>
          <w:szCs w:val="20"/>
          <w:u w:val="single"/>
        </w:rPr>
      </w:pPr>
    </w:p>
    <w:p w14:paraId="102AEF1D" w14:textId="77777777" w:rsidR="00AF0F80" w:rsidRPr="00B55067" w:rsidRDefault="00AF0F80" w:rsidP="00AF0F80">
      <w:pPr>
        <w:numPr>
          <w:ilvl w:val="0"/>
          <w:numId w:val="27"/>
        </w:numPr>
        <w:ind w:left="567" w:right="152" w:hanging="283"/>
        <w:jc w:val="both"/>
        <w:rPr>
          <w:rFonts w:ascii="Calibri" w:hAnsi="Calibri" w:cs="Calibri"/>
          <w:sz w:val="20"/>
          <w:szCs w:val="20"/>
        </w:rPr>
      </w:pPr>
      <w:r w:rsidRPr="00B55067">
        <w:rPr>
          <w:rFonts w:ascii="Calibri" w:hAnsi="Calibri" w:cs="Calibri"/>
          <w:sz w:val="20"/>
          <w:szCs w:val="20"/>
        </w:rPr>
        <w:t>Información sobre la compañía Anexo 8 de las bases; se deberá anexar copia simple legible de todas las actas, reformas y poderes.</w:t>
      </w:r>
    </w:p>
    <w:p w14:paraId="5A23E9B9" w14:textId="77777777" w:rsidR="00AF0F80" w:rsidRPr="00B55067" w:rsidRDefault="00AF0F80" w:rsidP="00AF0F80">
      <w:pPr>
        <w:numPr>
          <w:ilvl w:val="0"/>
          <w:numId w:val="27"/>
        </w:numPr>
        <w:ind w:left="567" w:right="152" w:hanging="283"/>
        <w:jc w:val="both"/>
        <w:rPr>
          <w:rFonts w:ascii="Calibri" w:hAnsi="Calibri" w:cs="Calibri"/>
          <w:sz w:val="20"/>
          <w:szCs w:val="20"/>
        </w:rPr>
      </w:pPr>
      <w:r w:rsidRPr="00B55067">
        <w:rPr>
          <w:rFonts w:ascii="Calibri" w:hAnsi="Calibri" w:cs="Calibri"/>
          <w:sz w:val="20"/>
          <w:szCs w:val="20"/>
        </w:rPr>
        <w:t>Monto de ingresos nominales del Ejercicio Fiscal 2023: deberá acreditarse con la declaración correspondiente al ejercicio fiscal del 2023; o con los estados financieros presentados ante las Secretaría de Hacienda y Crédito Público, auditados y/o dictaminados por Contador Público externo autorizado por la Secretaría de Hacienda y Crédito Público, correspondiente al ejercicio fiscal del 2023, demostrando su capacidad financiera mediante la comprobación de que los ingresos nominales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w:t>
      </w:r>
    </w:p>
    <w:p w14:paraId="2ECA5545" w14:textId="77777777" w:rsidR="00AF0F80" w:rsidRPr="00B55067" w:rsidRDefault="00AF0F80" w:rsidP="00AF0F80">
      <w:pPr>
        <w:numPr>
          <w:ilvl w:val="0"/>
          <w:numId w:val="27"/>
        </w:numPr>
        <w:ind w:left="567" w:right="152" w:hanging="283"/>
        <w:jc w:val="both"/>
        <w:rPr>
          <w:rFonts w:ascii="Calibri" w:hAnsi="Calibri" w:cs="Calibri"/>
          <w:sz w:val="20"/>
          <w:szCs w:val="20"/>
        </w:rPr>
      </w:pPr>
      <w:r w:rsidRPr="00B55067">
        <w:rPr>
          <w:rFonts w:ascii="Calibri" w:hAnsi="Calibri" w:cs="Calibri"/>
          <w:sz w:val="20"/>
          <w:szCs w:val="20"/>
        </w:rPr>
        <w:t>Escrito simple en el cual manifieste, bajo protesta de decir verdad de estar al corriente en el cumplimiento de Obligaciones Estatales y Federales, en lo relativo al pago de impuestos.</w:t>
      </w:r>
    </w:p>
    <w:p w14:paraId="23360399" w14:textId="77777777" w:rsidR="00AF0F80" w:rsidRPr="00B55067" w:rsidRDefault="00AF0F80" w:rsidP="00AF0F80">
      <w:pPr>
        <w:numPr>
          <w:ilvl w:val="0"/>
          <w:numId w:val="27"/>
        </w:numPr>
        <w:ind w:left="567" w:right="152" w:hanging="283"/>
        <w:jc w:val="both"/>
        <w:rPr>
          <w:rFonts w:ascii="Calibri" w:hAnsi="Calibri" w:cs="Calibri"/>
          <w:sz w:val="20"/>
          <w:szCs w:val="20"/>
        </w:rPr>
      </w:pPr>
      <w:r w:rsidRPr="00B55067">
        <w:rPr>
          <w:rFonts w:ascii="Calibri" w:hAnsi="Calibri" w:cs="Calibri"/>
          <w:sz w:val="20"/>
          <w:szCs w:val="20"/>
        </w:rPr>
        <w:t xml:space="preserve">Para dar cumplimiento a 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w:t>
      </w:r>
      <w:r w:rsidRPr="00B55067">
        <w:rPr>
          <w:rFonts w:ascii="Calibri" w:hAnsi="Calibri" w:cs="Calibri"/>
          <w:sz w:val="20"/>
          <w:szCs w:val="20"/>
        </w:rPr>
        <w:lastRenderedPageBreak/>
        <w:t>tengan facultades de tomar las decisiones fundamentales de dichas personas morales, acompañado de copia simple de identificación oficial vigente por ambos lados de cada uno de ellos (Anexo 8-A).</w:t>
      </w:r>
    </w:p>
    <w:p w14:paraId="6A34BBA7" w14:textId="77777777" w:rsidR="00AF0F80" w:rsidRPr="00B55067" w:rsidRDefault="00AF0F80" w:rsidP="00AF0F80">
      <w:pPr>
        <w:numPr>
          <w:ilvl w:val="0"/>
          <w:numId w:val="27"/>
        </w:numPr>
        <w:ind w:left="567" w:right="152" w:hanging="283"/>
        <w:jc w:val="both"/>
        <w:rPr>
          <w:rFonts w:ascii="Calibri" w:hAnsi="Calibri" w:cs="Calibri"/>
          <w:sz w:val="20"/>
          <w:szCs w:val="20"/>
        </w:rPr>
      </w:pPr>
      <w:r w:rsidRPr="00B55067">
        <w:rPr>
          <w:rFonts w:ascii="Calibri" w:hAnsi="Calibri" w:cs="Calibri"/>
          <w:sz w:val="20"/>
          <w:szCs w:val="20"/>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040FE2EB" w14:textId="77777777" w:rsidR="00AF0F80" w:rsidRPr="00B55067" w:rsidRDefault="00AF0F80" w:rsidP="00AF0F80">
      <w:pPr>
        <w:numPr>
          <w:ilvl w:val="0"/>
          <w:numId w:val="27"/>
        </w:numPr>
        <w:ind w:left="567" w:right="152" w:hanging="283"/>
        <w:jc w:val="both"/>
        <w:rPr>
          <w:rFonts w:ascii="Calibri" w:hAnsi="Calibri" w:cs="Calibri"/>
          <w:sz w:val="20"/>
          <w:szCs w:val="20"/>
        </w:rPr>
      </w:pPr>
      <w:r w:rsidRPr="00B55067">
        <w:rPr>
          <w:rFonts w:ascii="Calibri" w:hAnsi="Calibri" w:cs="Calibri"/>
          <w:sz w:val="20"/>
          <w:szCs w:val="20"/>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7080FE66" w14:textId="77777777" w:rsidR="00AF0F80" w:rsidRPr="00B55067" w:rsidRDefault="00AF0F80" w:rsidP="00AF0F80">
      <w:pPr>
        <w:pStyle w:val="Default"/>
        <w:numPr>
          <w:ilvl w:val="0"/>
          <w:numId w:val="27"/>
        </w:numPr>
        <w:ind w:left="567" w:right="152" w:hanging="283"/>
        <w:jc w:val="both"/>
        <w:rPr>
          <w:rFonts w:ascii="Calibri" w:hAnsi="Calibri" w:cs="Calibri"/>
          <w:b/>
          <w:i/>
          <w:sz w:val="20"/>
          <w:szCs w:val="20"/>
          <w:u w:val="single"/>
        </w:rPr>
      </w:pPr>
      <w:r w:rsidRPr="00B55067">
        <w:rPr>
          <w:rFonts w:ascii="Calibri" w:hAnsi="Calibri" w:cs="Calibri"/>
          <w:sz w:val="20"/>
          <w:szCs w:val="20"/>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w:t>
      </w:r>
    </w:p>
    <w:p w14:paraId="1FAC95A1" w14:textId="77777777" w:rsidR="00AF0F80" w:rsidRPr="00B55067" w:rsidRDefault="00AF0F80" w:rsidP="00AF0F80">
      <w:pPr>
        <w:pStyle w:val="Default"/>
        <w:numPr>
          <w:ilvl w:val="0"/>
          <w:numId w:val="27"/>
        </w:numPr>
        <w:ind w:left="567" w:right="152" w:hanging="283"/>
        <w:jc w:val="both"/>
        <w:rPr>
          <w:rFonts w:ascii="Calibri" w:hAnsi="Calibri" w:cs="Calibri"/>
          <w:b/>
          <w:i/>
          <w:sz w:val="20"/>
          <w:szCs w:val="20"/>
          <w:u w:val="single"/>
        </w:rPr>
      </w:pPr>
      <w:r w:rsidRPr="00B55067">
        <w:rPr>
          <w:rFonts w:ascii="Calibri" w:hAnsi="Calibri" w:cs="Calibri"/>
          <w:sz w:val="20"/>
          <w:szCs w:val="20"/>
        </w:rPr>
        <w:t>Comprobante original de pago de inscripción.</w:t>
      </w:r>
    </w:p>
    <w:p w14:paraId="3AF4FDA8" w14:textId="77777777" w:rsidR="00AF0F80" w:rsidRPr="00B55067" w:rsidRDefault="00AF0F80" w:rsidP="00AF0F80">
      <w:pPr>
        <w:ind w:left="567" w:right="152" w:hanging="283"/>
        <w:jc w:val="both"/>
        <w:rPr>
          <w:rFonts w:ascii="Calibri" w:hAnsi="Calibri" w:cs="Calibri"/>
          <w:b/>
          <w:sz w:val="20"/>
          <w:szCs w:val="20"/>
        </w:rPr>
      </w:pPr>
    </w:p>
    <w:p w14:paraId="63B3EA66" w14:textId="77777777" w:rsidR="00AF0F80" w:rsidRPr="00B55067" w:rsidRDefault="00AF0F80" w:rsidP="00AF0F80">
      <w:pPr>
        <w:ind w:left="567" w:right="152"/>
        <w:jc w:val="both"/>
        <w:rPr>
          <w:rFonts w:ascii="Calibri" w:hAnsi="Calibri" w:cs="Calibri"/>
          <w:b/>
          <w:sz w:val="20"/>
          <w:szCs w:val="20"/>
        </w:rPr>
      </w:pPr>
      <w:r w:rsidRPr="00B55067">
        <w:rPr>
          <w:rFonts w:ascii="Calibri" w:hAnsi="Calibri" w:cs="Calibri"/>
          <w:sz w:val="20"/>
          <w:szCs w:val="20"/>
        </w:rPr>
        <w:t>Los Licitantes que resulten adjudicados, previo a la firma de los contratos, deberán exhibir original para su cotejo y copia simple de los documentos a que se hace alusión en el formato que se integra como anexo 8.</w:t>
      </w:r>
    </w:p>
    <w:p w14:paraId="08343921" w14:textId="77777777" w:rsidR="00AF0F80" w:rsidRPr="00B55067" w:rsidRDefault="00AF0F80" w:rsidP="00AF0F80">
      <w:pPr>
        <w:ind w:left="567" w:right="152" w:hanging="283"/>
        <w:jc w:val="both"/>
        <w:rPr>
          <w:rFonts w:ascii="Calibri" w:hAnsi="Calibri" w:cs="Calibri"/>
          <w:b/>
          <w:sz w:val="20"/>
          <w:szCs w:val="20"/>
          <w:u w:val="single"/>
        </w:rPr>
      </w:pPr>
    </w:p>
    <w:p w14:paraId="568053F2" w14:textId="77777777" w:rsidR="00AF0F80" w:rsidRPr="00B55067" w:rsidRDefault="00AF0F80" w:rsidP="00AF0F80">
      <w:pPr>
        <w:ind w:left="567" w:right="152"/>
        <w:jc w:val="both"/>
        <w:rPr>
          <w:rFonts w:ascii="Calibri" w:hAnsi="Calibri" w:cs="Calibri"/>
          <w:sz w:val="20"/>
          <w:szCs w:val="20"/>
        </w:rPr>
      </w:pPr>
      <w:r w:rsidRPr="00B55067">
        <w:rPr>
          <w:rFonts w:ascii="Calibri" w:hAnsi="Calibri" w:cs="Calibri"/>
          <w:sz w:val="20"/>
          <w:szCs w:val="20"/>
        </w:rPr>
        <w:t>Los interesados deberán acudir a solicitar su inscripción en el Departamento de Adquisiciones, ubicado en Matamoros 520 oriente, primer piso, Centro de la Ciudad, Monterrey, Nuevo León, C.P. 64000, Tel.: 81 81 30 70 49, en un horario de  9:00 a 14:00 horas desde el día de publicación de la Convocatoria y hasta inclusive 24 horas hábiles previas al acto de presentación y apertura de proposiciones;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14:paraId="14214428" w14:textId="77777777" w:rsidR="00AF0F80" w:rsidRPr="00B55067" w:rsidRDefault="00AF0F80" w:rsidP="00AF0F80">
      <w:pPr>
        <w:ind w:left="284"/>
        <w:jc w:val="both"/>
        <w:rPr>
          <w:rFonts w:ascii="Calibri" w:hAnsi="Calibri" w:cs="Calibri"/>
          <w:sz w:val="20"/>
          <w:szCs w:val="20"/>
        </w:rPr>
      </w:pPr>
    </w:p>
    <w:p w14:paraId="5B4072D2" w14:textId="77777777" w:rsidR="00AF0F80" w:rsidRPr="00B55067" w:rsidRDefault="00AF0F80" w:rsidP="00AF0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tabs>
          <w:tab w:val="left" w:pos="284"/>
        </w:tabs>
        <w:ind w:left="567" w:right="293" w:firstLine="426"/>
        <w:jc w:val="both"/>
        <w:rPr>
          <w:rFonts w:ascii="Calibri" w:hAnsi="Calibri" w:cs="Calibri"/>
          <w:b/>
          <w:sz w:val="20"/>
          <w:szCs w:val="20"/>
        </w:rPr>
      </w:pPr>
      <w:r w:rsidRPr="00B55067">
        <w:rPr>
          <w:rFonts w:ascii="Calibri" w:hAnsi="Calibri" w:cs="Calibri"/>
          <w:b/>
          <w:sz w:val="20"/>
          <w:szCs w:val="20"/>
        </w:rPr>
        <w:t>3.</w:t>
      </w:r>
      <w:r w:rsidRPr="00B55067">
        <w:rPr>
          <w:rFonts w:ascii="Calibri" w:hAnsi="Calibri" w:cs="Calibri"/>
          <w:b/>
          <w:sz w:val="20"/>
          <w:szCs w:val="20"/>
        </w:rPr>
        <w:tab/>
        <w:t>FORMA DE PRESENTACIÓN Y DOCUMENTOS ESENCIALES QUE DEBERÁ DE CONTENER EL SOBRE TÉCNICO.</w:t>
      </w:r>
    </w:p>
    <w:p w14:paraId="5281B648" w14:textId="77777777" w:rsidR="00AF0F80" w:rsidRPr="00B55067" w:rsidRDefault="00AF0F80" w:rsidP="00AF0F80">
      <w:pPr>
        <w:ind w:right="49"/>
        <w:jc w:val="both"/>
        <w:rPr>
          <w:rFonts w:ascii="Calibri" w:hAnsi="Calibri" w:cs="Calibri"/>
          <w:b/>
          <w:sz w:val="20"/>
          <w:szCs w:val="20"/>
        </w:rPr>
      </w:pPr>
    </w:p>
    <w:p w14:paraId="553AD9BF" w14:textId="77777777" w:rsidR="00AF0F80" w:rsidRPr="00B55067" w:rsidRDefault="00AF0F80" w:rsidP="00AF0F80">
      <w:pPr>
        <w:pStyle w:val="Prrafodelista"/>
        <w:numPr>
          <w:ilvl w:val="0"/>
          <w:numId w:val="2"/>
        </w:numPr>
        <w:ind w:right="152"/>
        <w:jc w:val="both"/>
        <w:rPr>
          <w:rFonts w:ascii="Calibri" w:hAnsi="Calibri" w:cs="Calibri"/>
          <w:b/>
          <w:u w:val="single"/>
        </w:rPr>
      </w:pPr>
      <w:r w:rsidRPr="00B55067">
        <w:rPr>
          <w:rFonts w:ascii="Calibri" w:hAnsi="Calibri" w:cs="Calibri"/>
          <w:b/>
          <w:u w:val="single"/>
        </w:rPr>
        <w:t>ASPECTOS GENERALES DE LAS PROPUESTAS:</w:t>
      </w:r>
    </w:p>
    <w:p w14:paraId="4DC05C50" w14:textId="77777777" w:rsidR="00AF0F80" w:rsidRPr="00B55067" w:rsidRDefault="00AF0F80" w:rsidP="00AF0F80">
      <w:pPr>
        <w:pStyle w:val="Prrafodelista"/>
        <w:ind w:left="1065" w:right="152"/>
        <w:jc w:val="both"/>
        <w:rPr>
          <w:rFonts w:ascii="Calibri" w:hAnsi="Calibri" w:cs="Calibri"/>
          <w:b/>
        </w:rPr>
      </w:pPr>
    </w:p>
    <w:p w14:paraId="67A2406D" w14:textId="77777777" w:rsidR="00AF0F80" w:rsidRPr="00B55067" w:rsidRDefault="00AF0F80" w:rsidP="00AF0F80">
      <w:pPr>
        <w:pStyle w:val="Ttulo1"/>
        <w:numPr>
          <w:ilvl w:val="0"/>
          <w:numId w:val="3"/>
        </w:numPr>
        <w:tabs>
          <w:tab w:val="clear" w:pos="1276"/>
          <w:tab w:val="right" w:pos="1418"/>
        </w:tabs>
        <w:ind w:left="1418" w:right="152"/>
        <w:rPr>
          <w:rFonts w:ascii="Calibri" w:hAnsi="Calibri" w:cs="Calibri"/>
          <w:b w:val="0"/>
          <w:sz w:val="20"/>
        </w:rPr>
      </w:pPr>
      <w:r w:rsidRPr="00B55067">
        <w:rPr>
          <w:rFonts w:ascii="Calibri" w:hAnsi="Calibri" w:cs="Calibri"/>
          <w:sz w:val="20"/>
          <w:lang w:val="es-ES"/>
        </w:rPr>
        <w:t>Idioma de las Propuestas</w:t>
      </w:r>
      <w:r w:rsidRPr="00B55067">
        <w:rPr>
          <w:rFonts w:ascii="Calibri" w:hAnsi="Calibri" w:cs="Calibri"/>
          <w:b w:val="0"/>
          <w:bCs/>
          <w:sz w:val="20"/>
          <w:lang w:val="es-ES"/>
        </w:rPr>
        <w:t xml:space="preserve">. - La propuesta técnica y propuesta económica que prepare el Licitante y toda la correspondencia y documentos relativos deberán redactarse en idioma español; en todo caso, cualquier material impreso que proporcione el Licitante a la Convocante podrá estar en otro idioma a condición de </w:t>
      </w:r>
      <w:r w:rsidRPr="00B55067">
        <w:rPr>
          <w:rFonts w:ascii="Calibri" w:hAnsi="Calibri" w:cs="Calibri"/>
          <w:b w:val="0"/>
          <w:sz w:val="20"/>
        </w:rPr>
        <w:t>que venga acompañado de su correspondiente traducción al español, la cual prevalecerá para los efectos de interpretación de las propuestas.</w:t>
      </w:r>
    </w:p>
    <w:p w14:paraId="568E8DDB" w14:textId="77777777" w:rsidR="00AF0F80" w:rsidRPr="00B55067" w:rsidRDefault="00AF0F80" w:rsidP="00AF0F80">
      <w:pPr>
        <w:numPr>
          <w:ilvl w:val="0"/>
          <w:numId w:val="3"/>
        </w:numPr>
        <w:tabs>
          <w:tab w:val="right" w:pos="1418"/>
        </w:tabs>
        <w:ind w:left="1418" w:right="152"/>
        <w:jc w:val="both"/>
        <w:rPr>
          <w:rFonts w:ascii="Calibri" w:hAnsi="Calibri" w:cs="Calibri"/>
          <w:sz w:val="20"/>
          <w:szCs w:val="20"/>
        </w:rPr>
      </w:pPr>
      <w:r w:rsidRPr="00B55067">
        <w:rPr>
          <w:rFonts w:ascii="Calibri" w:hAnsi="Calibri" w:cs="Calibri"/>
          <w:b/>
          <w:bCs/>
          <w:sz w:val="20"/>
          <w:szCs w:val="20"/>
        </w:rPr>
        <w:t xml:space="preserve">Presentación de las Propuestas. - </w:t>
      </w:r>
      <w:r w:rsidRPr="00B55067">
        <w:rPr>
          <w:rFonts w:ascii="Calibri" w:hAnsi="Calibri" w:cs="Calibri"/>
          <w:sz w:val="20"/>
          <w:szCs w:val="20"/>
        </w:rPr>
        <w:t xml:space="preserve">El Licitante presentará en original su propuesta técnica y económica, en papel membretado de su empresa, llenado a máquina o computadora y firmado por el representante legal, en el formato anexo a las bases expedido por la Convocante. </w:t>
      </w:r>
      <w:r w:rsidRPr="00B55067">
        <w:rPr>
          <w:rFonts w:ascii="Calibri" w:hAnsi="Calibri" w:cs="Calibri"/>
          <w:sz w:val="20"/>
          <w:szCs w:val="20"/>
          <w:lang w:val="es-ES"/>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35E4F8DB" w14:textId="77777777" w:rsidR="00AF0F80" w:rsidRPr="00B55067" w:rsidRDefault="00AF0F80" w:rsidP="00AF0F80">
      <w:pPr>
        <w:numPr>
          <w:ilvl w:val="0"/>
          <w:numId w:val="3"/>
        </w:numPr>
        <w:tabs>
          <w:tab w:val="right" w:pos="1418"/>
        </w:tabs>
        <w:ind w:left="1418" w:right="152"/>
        <w:jc w:val="both"/>
        <w:rPr>
          <w:rFonts w:ascii="Calibri" w:hAnsi="Calibri" w:cs="Calibri"/>
          <w:sz w:val="20"/>
          <w:szCs w:val="20"/>
        </w:rPr>
      </w:pPr>
      <w:r w:rsidRPr="00B55067">
        <w:rPr>
          <w:rFonts w:ascii="Calibri" w:hAnsi="Calibri" w:cs="Calibri"/>
          <w:b/>
          <w:sz w:val="20"/>
          <w:szCs w:val="20"/>
        </w:rPr>
        <w:lastRenderedPageBreak/>
        <w:t xml:space="preserve">Costos de preparación de Propuestas. </w:t>
      </w:r>
      <w:r w:rsidRPr="00B55067">
        <w:rPr>
          <w:rFonts w:ascii="Calibri" w:hAnsi="Calibri" w:cs="Calibri"/>
          <w:sz w:val="20"/>
          <w:szCs w:val="20"/>
        </w:rPr>
        <w:t>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licitación pública nacional presencial.</w:t>
      </w:r>
    </w:p>
    <w:p w14:paraId="2C2BAB6C" w14:textId="77777777" w:rsidR="00AF0F80" w:rsidRPr="00B55067" w:rsidRDefault="00AF0F80" w:rsidP="00AF0F80">
      <w:pPr>
        <w:pStyle w:val="Prrafodelista"/>
        <w:ind w:left="426" w:right="152"/>
        <w:rPr>
          <w:rFonts w:ascii="Calibri" w:hAnsi="Calibri" w:cs="Calibri"/>
        </w:rPr>
      </w:pPr>
    </w:p>
    <w:p w14:paraId="225C1B1D" w14:textId="77777777" w:rsidR="00AF0F80" w:rsidRPr="00B55067" w:rsidRDefault="00AF0F80" w:rsidP="00AF0F80">
      <w:pPr>
        <w:pStyle w:val="Prrafodelista"/>
        <w:ind w:left="426" w:right="152"/>
        <w:rPr>
          <w:rFonts w:ascii="Calibri" w:hAnsi="Calibri" w:cs="Calibri"/>
        </w:rPr>
      </w:pPr>
    </w:p>
    <w:p w14:paraId="4288E8F3" w14:textId="77777777" w:rsidR="00AF0F80" w:rsidRPr="00B55067" w:rsidRDefault="00AF0F80" w:rsidP="00AF0F80">
      <w:pPr>
        <w:pStyle w:val="Prrafodelista"/>
        <w:numPr>
          <w:ilvl w:val="0"/>
          <w:numId w:val="2"/>
        </w:numPr>
        <w:tabs>
          <w:tab w:val="left" w:pos="720"/>
          <w:tab w:val="left" w:pos="9639"/>
        </w:tabs>
        <w:ind w:right="152"/>
        <w:jc w:val="both"/>
        <w:rPr>
          <w:rFonts w:ascii="Calibri" w:hAnsi="Calibri" w:cs="Calibri"/>
          <w:b/>
          <w:u w:val="single"/>
        </w:rPr>
      </w:pPr>
      <w:r w:rsidRPr="00B55067">
        <w:rPr>
          <w:rFonts w:ascii="Calibri" w:hAnsi="Calibri" w:cs="Calibri"/>
          <w:b/>
          <w:u w:val="single"/>
        </w:rPr>
        <w:t>PRESENTACIÓN DE LAS PROPUESTAS:</w:t>
      </w:r>
    </w:p>
    <w:p w14:paraId="195D7BB6" w14:textId="77777777" w:rsidR="00AF0F80" w:rsidRPr="00B55067" w:rsidRDefault="00AF0F80" w:rsidP="00AF0F80">
      <w:pPr>
        <w:pStyle w:val="Prrafodelista"/>
        <w:tabs>
          <w:tab w:val="left" w:pos="720"/>
          <w:tab w:val="left" w:pos="9639"/>
        </w:tabs>
        <w:ind w:left="1065" w:right="152"/>
        <w:jc w:val="both"/>
        <w:rPr>
          <w:rFonts w:ascii="Calibri" w:hAnsi="Calibri" w:cs="Calibri"/>
          <w:b/>
        </w:rPr>
      </w:pPr>
    </w:p>
    <w:p w14:paraId="325FA8E5" w14:textId="77777777" w:rsidR="00AF0F80" w:rsidRPr="00B55067" w:rsidRDefault="00AF0F80" w:rsidP="00AF0F80">
      <w:pPr>
        <w:pStyle w:val="Prrafodelista"/>
        <w:numPr>
          <w:ilvl w:val="0"/>
          <w:numId w:val="4"/>
        </w:numPr>
        <w:tabs>
          <w:tab w:val="left" w:pos="9639"/>
        </w:tabs>
        <w:ind w:left="1418" w:right="152"/>
        <w:jc w:val="both"/>
        <w:rPr>
          <w:rFonts w:ascii="Calibri" w:hAnsi="Calibri" w:cs="Calibri"/>
        </w:rPr>
      </w:pPr>
      <w:r w:rsidRPr="00B55067">
        <w:rPr>
          <w:rFonts w:ascii="Calibri" w:hAnsi="Calibri" w:cs="Calibri"/>
        </w:rPr>
        <w:t xml:space="preserve">El Licitante deberá presentar </w:t>
      </w:r>
      <w:r w:rsidRPr="00B55067">
        <w:rPr>
          <w:rFonts w:ascii="Calibri" w:hAnsi="Calibri" w:cs="Calibri"/>
          <w:b/>
        </w:rPr>
        <w:t>dos sobres cerrados</w:t>
      </w:r>
      <w:r w:rsidRPr="00B55067">
        <w:rPr>
          <w:rFonts w:ascii="Calibri" w:hAnsi="Calibri" w:cs="Calibri"/>
        </w:rPr>
        <w:t>, rotulados con el nombre del licitante y con la indicación de la licitación en que participa, así como de la propuesta que contiene (técnica o económica) dentro de dicho sobre deberá presentar en uno de ellos su propuesta técnica y en el otro sobre su propuesta económica, conforme a los formatos anexos a las bases, en los cuales se señalan los requisitos solicitados. La Convocante se reserva el derecho de evaluar cada una de las propuestas presentadas, verificando que cumpla con todas y cada una de las indicaciones contenidas en los formatos que, para tal efecto, se anexan.</w:t>
      </w:r>
    </w:p>
    <w:p w14:paraId="1ADF2060" w14:textId="77777777" w:rsidR="00AF0F80" w:rsidRPr="00B55067" w:rsidRDefault="00AF0F80" w:rsidP="00AF0F80">
      <w:pPr>
        <w:pStyle w:val="Prrafodelista"/>
        <w:numPr>
          <w:ilvl w:val="0"/>
          <w:numId w:val="4"/>
        </w:numPr>
        <w:tabs>
          <w:tab w:val="left" w:pos="9639"/>
        </w:tabs>
        <w:ind w:left="1418" w:right="152"/>
        <w:jc w:val="both"/>
        <w:rPr>
          <w:rFonts w:ascii="Calibri" w:hAnsi="Calibri" w:cs="Calibri"/>
        </w:rPr>
      </w:pPr>
      <w:r w:rsidRPr="00B55067">
        <w:rPr>
          <w:rFonts w:ascii="Calibri" w:hAnsi="Calibri" w:cs="Calibri"/>
        </w:rPr>
        <w:t xml:space="preserve">Las propuestas técnicas y económicas, así como todos los anexos incluidos dentro del sobre técnico y económico, deberán estar dirigidas al </w:t>
      </w:r>
      <w:proofErr w:type="gramStart"/>
      <w:r w:rsidRPr="00B55067">
        <w:rPr>
          <w:rFonts w:ascii="Calibri" w:hAnsi="Calibri" w:cs="Calibri"/>
        </w:rPr>
        <w:t>Director</w:t>
      </w:r>
      <w:proofErr w:type="gramEnd"/>
      <w:r w:rsidRPr="00B55067">
        <w:rPr>
          <w:rFonts w:ascii="Calibri" w:hAnsi="Calibri" w:cs="Calibri"/>
        </w:rPr>
        <w:t xml:space="preserve"> Administrativo de Servicios de Salud de Nuevo León, contener firma autógrafa del representante legal de la compañía en todos los documentos, la falta de presentación, omisión o incumplimiento de cualquiera de los requisitos y documentos antes señalados será motivo de rechazo de sus propuestas</w:t>
      </w:r>
    </w:p>
    <w:p w14:paraId="7CE9CBC7" w14:textId="77777777" w:rsidR="00AF0F80" w:rsidRPr="00B55067" w:rsidRDefault="00AF0F80" w:rsidP="00AF0F80">
      <w:pPr>
        <w:rPr>
          <w:rFonts w:ascii="Calibri" w:hAnsi="Calibri" w:cs="Calibri"/>
          <w:sz w:val="20"/>
          <w:szCs w:val="20"/>
        </w:rPr>
      </w:pPr>
    </w:p>
    <w:p w14:paraId="303B8762" w14:textId="77777777" w:rsidR="00AF0F80" w:rsidRPr="00B55067" w:rsidRDefault="00AF0F80" w:rsidP="00AF0F80">
      <w:pPr>
        <w:pStyle w:val="Prrafodelista"/>
        <w:numPr>
          <w:ilvl w:val="0"/>
          <w:numId w:val="2"/>
        </w:numPr>
        <w:ind w:right="49"/>
        <w:jc w:val="both"/>
        <w:rPr>
          <w:rFonts w:ascii="Calibri" w:hAnsi="Calibri" w:cs="Calibri"/>
          <w:b/>
          <w:bCs/>
          <w:u w:val="single"/>
        </w:rPr>
      </w:pPr>
      <w:r w:rsidRPr="00B55067">
        <w:rPr>
          <w:rFonts w:ascii="Calibri" w:hAnsi="Calibri" w:cs="Calibri"/>
          <w:b/>
          <w:bCs/>
          <w:u w:val="single"/>
        </w:rPr>
        <w:t>EL SOBRE DE DOCUMENTOS DE PROPUESTA TÉCNICA DEBERÁ CONTENER:</w:t>
      </w:r>
    </w:p>
    <w:p w14:paraId="76C57844" w14:textId="77777777" w:rsidR="00AF0F80" w:rsidRPr="00B55067" w:rsidRDefault="00AF0F80" w:rsidP="00AF0F80">
      <w:pPr>
        <w:pStyle w:val="Prrafodelista"/>
        <w:ind w:left="426" w:right="49"/>
        <w:jc w:val="both"/>
        <w:rPr>
          <w:rFonts w:ascii="Calibri" w:hAnsi="Calibri" w:cs="Calibri"/>
          <w:b/>
          <w:bCs/>
        </w:rPr>
      </w:pPr>
    </w:p>
    <w:p w14:paraId="10A3B55A" w14:textId="77777777" w:rsidR="00AF0F80" w:rsidRPr="00B55067" w:rsidRDefault="00AF0F80" w:rsidP="00AF0F80">
      <w:pPr>
        <w:numPr>
          <w:ilvl w:val="0"/>
          <w:numId w:val="7"/>
        </w:numPr>
        <w:tabs>
          <w:tab w:val="left" w:pos="1418"/>
        </w:tabs>
        <w:ind w:right="152"/>
        <w:jc w:val="both"/>
        <w:rPr>
          <w:rFonts w:ascii="Calibri" w:hAnsi="Calibri" w:cs="Calibri"/>
          <w:bCs/>
          <w:sz w:val="20"/>
          <w:szCs w:val="20"/>
        </w:rPr>
      </w:pPr>
      <w:r w:rsidRPr="00B55067">
        <w:rPr>
          <w:rFonts w:ascii="Calibri" w:hAnsi="Calibri" w:cs="Calibri"/>
          <w:b/>
          <w:sz w:val="20"/>
          <w:szCs w:val="20"/>
        </w:rPr>
        <w:t>ANEXO 13.</w:t>
      </w:r>
      <w:r w:rsidRPr="00B55067">
        <w:rPr>
          <w:rFonts w:ascii="Calibri" w:hAnsi="Calibri" w:cs="Calibri"/>
          <w:sz w:val="20"/>
          <w:szCs w:val="20"/>
        </w:rPr>
        <w:t xml:space="preserve"> Cédula de entrega de documentos.</w:t>
      </w:r>
    </w:p>
    <w:p w14:paraId="7370FFDB" w14:textId="77777777" w:rsidR="00AF0F80" w:rsidRPr="00B55067" w:rsidRDefault="00AF0F80" w:rsidP="00AF0F80">
      <w:pPr>
        <w:pStyle w:val="Prrafodelista"/>
        <w:numPr>
          <w:ilvl w:val="0"/>
          <w:numId w:val="7"/>
        </w:numPr>
        <w:tabs>
          <w:tab w:val="left" w:pos="1418"/>
        </w:tabs>
        <w:ind w:right="152"/>
        <w:jc w:val="both"/>
        <w:rPr>
          <w:rFonts w:ascii="Calibri" w:hAnsi="Calibri" w:cs="Calibri"/>
          <w:bCs/>
        </w:rPr>
      </w:pPr>
      <w:r w:rsidRPr="00B55067">
        <w:rPr>
          <w:rFonts w:ascii="Calibri" w:hAnsi="Calibri" w:cs="Calibri"/>
        </w:rPr>
        <w:t>Identificación oficial vigente de quien firma las proposiciones, quien deberá contar con facultades de administración y/o dominio, o poder especial para actos de licitación pública.</w:t>
      </w:r>
    </w:p>
    <w:p w14:paraId="51145D4F" w14:textId="77777777" w:rsidR="00AF0F80" w:rsidRPr="00B55067" w:rsidRDefault="00AF0F80" w:rsidP="00AF0F80">
      <w:pPr>
        <w:pStyle w:val="Prrafodelista"/>
        <w:numPr>
          <w:ilvl w:val="0"/>
          <w:numId w:val="7"/>
        </w:numPr>
        <w:tabs>
          <w:tab w:val="left" w:pos="1418"/>
        </w:tabs>
        <w:ind w:right="152"/>
        <w:jc w:val="both"/>
        <w:rPr>
          <w:rFonts w:ascii="Calibri" w:hAnsi="Calibri" w:cs="Calibri"/>
          <w:bCs/>
        </w:rPr>
      </w:pPr>
      <w:r w:rsidRPr="00B55067">
        <w:rPr>
          <w:rFonts w:ascii="Calibri" w:hAnsi="Calibri" w:cs="Calibri"/>
        </w:rPr>
        <w:t xml:space="preserve">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demostrándolo mediante contratos o con una relación de las principales operaciones de ventas o prestación de servicio en la Administración Pública, Estatal, Federal o Municipal dentro de los últimos 12 meses en donde compruebe </w:t>
      </w:r>
      <w:r w:rsidRPr="00B55067">
        <w:rPr>
          <w:rFonts w:ascii="Calibri" w:hAnsi="Calibri" w:cs="Calibri"/>
          <w:lang w:val="es-MX"/>
        </w:rPr>
        <w:t>contar como mínimo por dicho tiempo realizando las actividades relacionadas a la presente Convocatoria.</w:t>
      </w:r>
    </w:p>
    <w:p w14:paraId="154C7725" w14:textId="77777777" w:rsidR="00AF0F80" w:rsidRPr="00B55067" w:rsidRDefault="00AF0F80" w:rsidP="00AF0F80">
      <w:pPr>
        <w:numPr>
          <w:ilvl w:val="0"/>
          <w:numId w:val="7"/>
        </w:numPr>
        <w:tabs>
          <w:tab w:val="left" w:pos="1134"/>
        </w:tabs>
        <w:ind w:right="152"/>
        <w:jc w:val="both"/>
        <w:rPr>
          <w:rFonts w:ascii="Calibri" w:hAnsi="Calibri" w:cs="Calibri"/>
          <w:color w:val="000000"/>
          <w:sz w:val="20"/>
          <w:szCs w:val="20"/>
        </w:rPr>
      </w:pPr>
      <w:r w:rsidRPr="00B55067">
        <w:rPr>
          <w:rFonts w:ascii="Calibri" w:hAnsi="Calibri" w:cs="Calibri"/>
          <w:b/>
          <w:sz w:val="20"/>
          <w:szCs w:val="20"/>
        </w:rPr>
        <w:t>ANEXO 2</w:t>
      </w:r>
      <w:r w:rsidRPr="00B55067">
        <w:rPr>
          <w:rFonts w:ascii="Calibri" w:hAnsi="Calibri" w:cs="Calibri"/>
          <w:sz w:val="20"/>
          <w:szCs w:val="20"/>
        </w:rPr>
        <w:t xml:space="preserve">. Propuesta Técnica conforme al formato del anexo 2 de las presentes bases. </w:t>
      </w:r>
    </w:p>
    <w:p w14:paraId="318378F2" w14:textId="77777777" w:rsidR="00AF0F80" w:rsidRPr="00B55067" w:rsidRDefault="00AF0F80" w:rsidP="00AF0F80">
      <w:pPr>
        <w:numPr>
          <w:ilvl w:val="0"/>
          <w:numId w:val="7"/>
        </w:numPr>
        <w:tabs>
          <w:tab w:val="left" w:pos="1134"/>
        </w:tabs>
        <w:ind w:right="152"/>
        <w:jc w:val="both"/>
        <w:rPr>
          <w:rFonts w:ascii="Calibri" w:hAnsi="Calibri" w:cs="Calibri"/>
          <w:color w:val="000000"/>
          <w:sz w:val="20"/>
          <w:szCs w:val="20"/>
        </w:rPr>
      </w:pPr>
      <w:r w:rsidRPr="00B55067">
        <w:rPr>
          <w:rFonts w:ascii="Calibri" w:hAnsi="Calibri" w:cs="Calibri"/>
          <w:sz w:val="20"/>
          <w:szCs w:val="20"/>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14:paraId="1BC39FBA" w14:textId="77777777" w:rsidR="00AF0F80" w:rsidRPr="00B55067" w:rsidRDefault="00AF0F80" w:rsidP="00AF0F80">
      <w:pPr>
        <w:numPr>
          <w:ilvl w:val="0"/>
          <w:numId w:val="7"/>
        </w:numPr>
        <w:ind w:right="152"/>
        <w:jc w:val="both"/>
        <w:rPr>
          <w:rFonts w:ascii="Calibri" w:hAnsi="Calibri" w:cs="Calibri"/>
          <w:bCs/>
          <w:sz w:val="20"/>
          <w:szCs w:val="20"/>
        </w:rPr>
      </w:pPr>
      <w:r w:rsidRPr="00B55067">
        <w:rPr>
          <w:rFonts w:ascii="Calibri" w:hAnsi="Calibri" w:cs="Calibri"/>
          <w:sz w:val="20"/>
          <w:szCs w:val="20"/>
        </w:rPr>
        <w:t>Carta bajo protesta de decir verdad que el recurso humano con el que prestará el servicio está capacitado, goza de buena salud, higiene personal y que no cuenta con antecedentes penales y que están dados de alta en el I.M.S.S.</w:t>
      </w:r>
    </w:p>
    <w:p w14:paraId="3AD364CF" w14:textId="77777777" w:rsidR="00AF0F80" w:rsidRPr="00B55067" w:rsidRDefault="00AF0F80" w:rsidP="00AF0F80">
      <w:pPr>
        <w:numPr>
          <w:ilvl w:val="0"/>
          <w:numId w:val="7"/>
        </w:numPr>
        <w:ind w:right="152"/>
        <w:jc w:val="both"/>
        <w:rPr>
          <w:rFonts w:ascii="Calibri" w:hAnsi="Calibri" w:cs="Calibri"/>
          <w:sz w:val="20"/>
          <w:szCs w:val="20"/>
        </w:rPr>
      </w:pPr>
      <w:r w:rsidRPr="00B55067">
        <w:rPr>
          <w:rFonts w:ascii="Calibri" w:hAnsi="Calibri" w:cs="Calibri"/>
          <w:sz w:val="20"/>
          <w:szCs w:val="20"/>
        </w:rPr>
        <w:t>Registro vigente de Prestador de Servicios Especializados u Obras Especializadas ante la Secretaría del Trabajo y Previsión Social con especialidad en servicio de Seguridad y Vigilancia.</w:t>
      </w:r>
    </w:p>
    <w:p w14:paraId="5ACF228D" w14:textId="77777777" w:rsidR="00AF0F80" w:rsidRPr="00B55067" w:rsidRDefault="00AF0F80" w:rsidP="00AF0F80">
      <w:pPr>
        <w:numPr>
          <w:ilvl w:val="0"/>
          <w:numId w:val="7"/>
        </w:numPr>
        <w:ind w:right="152"/>
        <w:jc w:val="both"/>
        <w:rPr>
          <w:rFonts w:ascii="Calibri" w:hAnsi="Calibri" w:cs="Calibri"/>
          <w:sz w:val="20"/>
          <w:szCs w:val="20"/>
        </w:rPr>
      </w:pPr>
      <w:r w:rsidRPr="00B55067">
        <w:rPr>
          <w:rFonts w:ascii="Calibri" w:hAnsi="Calibri" w:cs="Calibri"/>
          <w:sz w:val="20"/>
          <w:szCs w:val="20"/>
        </w:rPr>
        <w:t xml:space="preserve">Documentación que compruebe que cuenta con al menos un capacitador que acredite su experiencia en cursos relacionados con Seguridad Física a Instalaciones, Prevención y Combate de Incendios (Manejo de Extinguidores), Primeros Auxilios, Asistencia a Eventos Adversos, Prevención de extorsiones telefónicas y Manejo de equipos defensivos y de seguridad (Bastón PR24, candado de manos, Gas pimienta, etc.) por la Secretaría del </w:t>
      </w:r>
      <w:r w:rsidRPr="00B55067">
        <w:rPr>
          <w:rFonts w:ascii="Calibri" w:hAnsi="Calibri" w:cs="Calibri"/>
          <w:sz w:val="20"/>
          <w:szCs w:val="20"/>
        </w:rPr>
        <w:lastRenderedPageBreak/>
        <w:t>Trabajo y Previsión Social (</w:t>
      </w:r>
      <w:proofErr w:type="spellStart"/>
      <w:r w:rsidRPr="00B55067">
        <w:rPr>
          <w:rFonts w:ascii="Calibri" w:hAnsi="Calibri" w:cs="Calibri"/>
          <w:sz w:val="20"/>
          <w:szCs w:val="20"/>
        </w:rPr>
        <w:t>STyPS</w:t>
      </w:r>
      <w:proofErr w:type="spellEnd"/>
      <w:r w:rsidRPr="00B55067">
        <w:rPr>
          <w:rFonts w:ascii="Calibri" w:hAnsi="Calibri" w:cs="Calibri"/>
          <w:sz w:val="20"/>
          <w:szCs w:val="20"/>
        </w:rPr>
        <w:t>) y el Consejo Nacional de Normalización y Certificación de Competencias Laborales (CONOCER);</w:t>
      </w:r>
    </w:p>
    <w:p w14:paraId="576D74C1" w14:textId="77777777" w:rsidR="00AF0F80" w:rsidRPr="00B55067" w:rsidRDefault="00AF0F80" w:rsidP="00AF0F80">
      <w:pPr>
        <w:numPr>
          <w:ilvl w:val="0"/>
          <w:numId w:val="7"/>
        </w:numPr>
        <w:ind w:right="152"/>
        <w:jc w:val="both"/>
        <w:rPr>
          <w:rFonts w:ascii="Calibri" w:hAnsi="Calibri" w:cs="Calibri"/>
          <w:bCs/>
          <w:sz w:val="20"/>
          <w:szCs w:val="20"/>
        </w:rPr>
      </w:pPr>
      <w:r w:rsidRPr="00B55067">
        <w:rPr>
          <w:rFonts w:ascii="Calibri" w:hAnsi="Calibri" w:cs="Calibri"/>
          <w:sz w:val="20"/>
          <w:szCs w:val="20"/>
        </w:rPr>
        <w:t>Carta bajo protesta de decir verdad de que todos los guardias de seguridad que prestarán el servicio a la Convocante, en caso de resultar adjudicado, estarán dados de alta en el I.M.S.S. y ante el Registro Nacional de Seguridad Privada.</w:t>
      </w:r>
    </w:p>
    <w:p w14:paraId="1D2501C8" w14:textId="77777777" w:rsidR="00AF0F80" w:rsidRPr="00B55067" w:rsidRDefault="00AF0F80" w:rsidP="00AF0F80">
      <w:pPr>
        <w:numPr>
          <w:ilvl w:val="0"/>
          <w:numId w:val="7"/>
        </w:numPr>
        <w:ind w:right="152"/>
        <w:jc w:val="both"/>
        <w:rPr>
          <w:rFonts w:ascii="Calibri" w:hAnsi="Calibri" w:cs="Calibri"/>
          <w:bCs/>
          <w:sz w:val="20"/>
          <w:szCs w:val="20"/>
        </w:rPr>
      </w:pPr>
      <w:r w:rsidRPr="00B55067">
        <w:rPr>
          <w:rFonts w:ascii="Calibri" w:hAnsi="Calibri" w:cs="Calibri"/>
          <w:sz w:val="20"/>
          <w:szCs w:val="20"/>
        </w:rPr>
        <w:t>Copia del último pago provisional del IMSS e Infonavit, así como el del Impuesto sobre nómina, respecto del personal de vigilancia con el que cuente al momento de participar en esta licitación.</w:t>
      </w:r>
    </w:p>
    <w:p w14:paraId="2FC21E30" w14:textId="77777777" w:rsidR="00AF0F80" w:rsidRPr="00B55067" w:rsidRDefault="00AF0F80" w:rsidP="00AF0F80">
      <w:pPr>
        <w:numPr>
          <w:ilvl w:val="0"/>
          <w:numId w:val="7"/>
        </w:numPr>
        <w:ind w:right="152"/>
        <w:jc w:val="both"/>
        <w:rPr>
          <w:rFonts w:ascii="Calibri" w:hAnsi="Calibri" w:cs="Calibri"/>
          <w:bCs/>
          <w:sz w:val="20"/>
          <w:szCs w:val="20"/>
        </w:rPr>
      </w:pPr>
      <w:r w:rsidRPr="00B55067">
        <w:rPr>
          <w:rFonts w:ascii="Calibri" w:hAnsi="Calibri" w:cs="Calibri"/>
          <w:sz w:val="20"/>
          <w:szCs w:val="20"/>
        </w:rPr>
        <w:t>Detalle del equipo que utilizará cada uno de los elementos, en conformidad con el apartado 3 del Anexo Técnico: Uniforme, Equipos de Protección y Comunicación, y Materiales de Trabajo, además se deberá de incluir especificaciones técnicas, copias del catálogo y muestras físicas de cada uno de los equipos, uniformes, etc.</w:t>
      </w:r>
    </w:p>
    <w:p w14:paraId="450CEAAF" w14:textId="77777777" w:rsidR="00AF0F80" w:rsidRPr="00B55067" w:rsidRDefault="00AF0F80" w:rsidP="00AF0F80">
      <w:pPr>
        <w:pStyle w:val="Prrafodelista"/>
        <w:numPr>
          <w:ilvl w:val="0"/>
          <w:numId w:val="7"/>
        </w:numPr>
        <w:spacing w:after="120"/>
        <w:ind w:right="152"/>
        <w:contextualSpacing/>
        <w:jc w:val="both"/>
        <w:rPr>
          <w:rFonts w:ascii="Calibri" w:hAnsi="Calibri" w:cs="Calibri"/>
        </w:rPr>
      </w:pPr>
      <w:r w:rsidRPr="00B55067">
        <w:rPr>
          <w:rFonts w:ascii="Calibri" w:hAnsi="Calibri" w:cs="Calibri"/>
        </w:rPr>
        <w:t>Manual de Capacitación Interna.</w:t>
      </w:r>
    </w:p>
    <w:p w14:paraId="1B940DD9" w14:textId="77777777" w:rsidR="00AF0F80" w:rsidRPr="00B55067" w:rsidRDefault="00AF0F80" w:rsidP="00AF0F80">
      <w:pPr>
        <w:pStyle w:val="Prrafodelista"/>
        <w:numPr>
          <w:ilvl w:val="0"/>
          <w:numId w:val="7"/>
        </w:numPr>
        <w:spacing w:after="120"/>
        <w:ind w:right="152"/>
        <w:contextualSpacing/>
        <w:jc w:val="both"/>
        <w:rPr>
          <w:rFonts w:ascii="Calibri" w:hAnsi="Calibri" w:cs="Calibri"/>
        </w:rPr>
      </w:pPr>
      <w:r w:rsidRPr="00B55067">
        <w:rPr>
          <w:rFonts w:ascii="Calibri" w:hAnsi="Calibri" w:cs="Calibri"/>
        </w:rPr>
        <w:t>Manual de Procedimientos.</w:t>
      </w:r>
    </w:p>
    <w:p w14:paraId="19E4023F" w14:textId="77777777" w:rsidR="00AF0F80" w:rsidRPr="00B55067" w:rsidRDefault="00AF0F80" w:rsidP="00AF0F80">
      <w:pPr>
        <w:pStyle w:val="Prrafodelista"/>
        <w:numPr>
          <w:ilvl w:val="0"/>
          <w:numId w:val="7"/>
        </w:numPr>
        <w:spacing w:after="120"/>
        <w:ind w:right="152"/>
        <w:contextualSpacing/>
        <w:jc w:val="both"/>
        <w:rPr>
          <w:rFonts w:ascii="Calibri" w:hAnsi="Calibri" w:cs="Calibri"/>
        </w:rPr>
      </w:pPr>
      <w:r w:rsidRPr="00B55067">
        <w:rPr>
          <w:rFonts w:ascii="Calibri" w:hAnsi="Calibri" w:cs="Calibri"/>
        </w:rPr>
        <w:t xml:space="preserve">Manual de Procedimientos y lista de constancia de habilidades y de capacitación básica de seguridad. </w:t>
      </w:r>
    </w:p>
    <w:p w14:paraId="5B36D824" w14:textId="77777777" w:rsidR="00AF0F80" w:rsidRPr="00B55067" w:rsidRDefault="00AF0F80" w:rsidP="00AF0F80">
      <w:pPr>
        <w:pStyle w:val="Prrafodelista"/>
        <w:numPr>
          <w:ilvl w:val="0"/>
          <w:numId w:val="7"/>
        </w:numPr>
        <w:spacing w:after="120"/>
        <w:ind w:right="152"/>
        <w:contextualSpacing/>
        <w:jc w:val="both"/>
        <w:rPr>
          <w:rFonts w:ascii="Calibri" w:hAnsi="Calibri" w:cs="Calibri"/>
        </w:rPr>
      </w:pPr>
      <w:r w:rsidRPr="00B55067">
        <w:rPr>
          <w:rFonts w:ascii="Calibri" w:hAnsi="Calibri" w:cs="Calibri"/>
        </w:rPr>
        <w:t xml:space="preserve">Copia fotostática y original para cotejo del registro patronal ante el I.M.S.S. a nombre del Licitante.  </w:t>
      </w:r>
    </w:p>
    <w:p w14:paraId="620ED230" w14:textId="77777777" w:rsidR="00AF0F80" w:rsidRPr="00B55067" w:rsidRDefault="00AF0F80" w:rsidP="00AF0F80">
      <w:pPr>
        <w:pStyle w:val="Prrafodelista"/>
        <w:numPr>
          <w:ilvl w:val="0"/>
          <w:numId w:val="7"/>
        </w:numPr>
        <w:spacing w:after="120"/>
        <w:ind w:right="152"/>
        <w:contextualSpacing/>
        <w:jc w:val="both"/>
        <w:rPr>
          <w:rFonts w:ascii="Calibri" w:hAnsi="Calibri" w:cs="Calibri"/>
        </w:rPr>
      </w:pPr>
      <w:r w:rsidRPr="00B55067">
        <w:rPr>
          <w:rFonts w:ascii="Calibri" w:hAnsi="Calibri" w:cs="Calibri"/>
        </w:rPr>
        <w:t>Copia simple y original para su cotejo, de la autorización para funcionar como empresa prestadora de Servicio de Seguridad a terceros, vigente, emitida por la Secretaría de Seguridad Pública del Estado y copia simple de la fianza de fidelidad vigente expedida a favor de Gobierno del Estado de Nuevo León que ampara el permiso de la Secretaría de Seguridad Pública del Estado y original y copia para su cotejo, del permiso vigente de la Secretaria de Seguridad Pública Federal en caso de ser una empresa que brinda servicios en dos o más Estados del País.</w:t>
      </w:r>
    </w:p>
    <w:p w14:paraId="6DA277F7" w14:textId="77777777" w:rsidR="00AF0F80" w:rsidRPr="00B55067" w:rsidRDefault="00AF0F80" w:rsidP="00AF0F80">
      <w:pPr>
        <w:pStyle w:val="Prrafodelista"/>
        <w:numPr>
          <w:ilvl w:val="0"/>
          <w:numId w:val="7"/>
        </w:numPr>
        <w:ind w:right="152"/>
        <w:jc w:val="both"/>
        <w:rPr>
          <w:rFonts w:ascii="Calibri" w:hAnsi="Calibri" w:cs="Calibri"/>
        </w:rPr>
      </w:pPr>
      <w:r w:rsidRPr="00B55067">
        <w:rPr>
          <w:rFonts w:ascii="Calibri" w:hAnsi="Calibri" w:cs="Calibri"/>
        </w:rPr>
        <w:t>Escrito bajo protesta decir verdad que, en caso de resultar adjudicado, presentará mensualmente a las Unidades Técnicas copia del reporte mensual entregado a la Dirección de Control y Supervisión a Empresas y Servicios de Seguridad Privada de la Secretaría de Seguridad del Estado, el cual deberá tener registrado sello, firma o algún otro signo de que fue recibido por la Dirección antes mencionada. Lo anterior a fin de que la Convocante pueda verificar que los elementos que presten el servicio cuentan con los requisitos exigidos por el Estado.</w:t>
      </w:r>
    </w:p>
    <w:p w14:paraId="0CE13A97" w14:textId="77777777" w:rsidR="00AF0F80" w:rsidRPr="00B55067" w:rsidRDefault="00AF0F80" w:rsidP="00AF0F80">
      <w:pPr>
        <w:pStyle w:val="Prrafodelista"/>
        <w:numPr>
          <w:ilvl w:val="0"/>
          <w:numId w:val="7"/>
        </w:numPr>
        <w:ind w:right="152"/>
        <w:jc w:val="both"/>
        <w:rPr>
          <w:rFonts w:ascii="Calibri" w:hAnsi="Calibri" w:cs="Calibri"/>
        </w:rPr>
      </w:pPr>
      <w:r w:rsidRPr="00B55067">
        <w:rPr>
          <w:rFonts w:ascii="Calibri" w:hAnsi="Calibri" w:cs="Calibri"/>
        </w:rPr>
        <w:t>Carta Compromiso de que, si resulta con la adjudicación hará entrega de una póliza de seguro de responsabilidad civil en el plazo de 15 días contados a partir del fallo de esta licitación, que por lo menos que respalde el 40% del valor de la propuesta económica del licitante.</w:t>
      </w:r>
    </w:p>
    <w:p w14:paraId="37917013" w14:textId="77777777" w:rsidR="00AF0F80" w:rsidRPr="00B55067" w:rsidRDefault="00AF0F80" w:rsidP="00AF0F80">
      <w:pPr>
        <w:pStyle w:val="Prrafodelista"/>
        <w:numPr>
          <w:ilvl w:val="0"/>
          <w:numId w:val="7"/>
        </w:numPr>
        <w:tabs>
          <w:tab w:val="left" w:pos="851"/>
          <w:tab w:val="right" w:pos="1276"/>
        </w:tabs>
        <w:ind w:right="152"/>
        <w:jc w:val="both"/>
        <w:rPr>
          <w:rFonts w:ascii="Calibri" w:hAnsi="Calibri" w:cs="Calibri"/>
        </w:rPr>
      </w:pPr>
      <w:r w:rsidRPr="00B55067">
        <w:rPr>
          <w:rFonts w:ascii="Calibri" w:hAnsi="Calibri" w:cs="Calibri"/>
        </w:rPr>
        <w:t>Carta Compromiso de que, si resulta con la adjudicación proporcionará a la Convocante a través de la Coordinación Institucional de Seguridad, a más tardar el día último del mes calendario siguiente a aquél en que se presten los servicios, la siguiente información y documentación que se definen en los lineamientos a que se refieren los artículos 27, fracción V, tercer párrafo de la Ley del Impuesto sobre la Renta y 5o., fracción II, segundo párrafo de la Ley del Impuesto al Valor Agregado:</w:t>
      </w:r>
    </w:p>
    <w:p w14:paraId="61854BBD" w14:textId="77777777" w:rsidR="00AF0F80" w:rsidRPr="00B55067" w:rsidRDefault="00AF0F80" w:rsidP="00AF0F80">
      <w:pPr>
        <w:pStyle w:val="Prrafodelista"/>
        <w:tabs>
          <w:tab w:val="right" w:pos="851"/>
        </w:tabs>
        <w:ind w:left="1429" w:right="152"/>
        <w:jc w:val="both"/>
        <w:rPr>
          <w:rFonts w:ascii="Calibri" w:hAnsi="Calibri" w:cs="Calibri"/>
        </w:rPr>
      </w:pPr>
      <w:r w:rsidRPr="00B55067">
        <w:rPr>
          <w:rFonts w:ascii="Calibri" w:hAnsi="Calibri" w:cs="Calibri"/>
        </w:rPr>
        <w:t>1. Copia del registro vigente en el Padrón Público de Contratistas de Servicios Especializados u Obras Especializadas (REPSE)</w:t>
      </w:r>
    </w:p>
    <w:p w14:paraId="51B76C66" w14:textId="77777777" w:rsidR="00AF0F80" w:rsidRPr="00B55067" w:rsidRDefault="00AF0F80" w:rsidP="00AF0F80">
      <w:pPr>
        <w:pStyle w:val="Prrafodelista"/>
        <w:tabs>
          <w:tab w:val="right" w:pos="851"/>
        </w:tabs>
        <w:ind w:left="1429" w:right="152"/>
        <w:jc w:val="both"/>
        <w:rPr>
          <w:rFonts w:ascii="Calibri" w:hAnsi="Calibri" w:cs="Calibri"/>
        </w:rPr>
      </w:pPr>
      <w:r w:rsidRPr="00B55067">
        <w:rPr>
          <w:rFonts w:ascii="Calibri" w:hAnsi="Calibri" w:cs="Calibri"/>
        </w:rPr>
        <w:t>2. Recibos de nómina en documentos digitales debidamente timbrados, por concepto de pago de salarios de los trabajadores con los que haya proporcionado el servicio contratado.</w:t>
      </w:r>
    </w:p>
    <w:p w14:paraId="04C65DA0" w14:textId="77777777" w:rsidR="00AF0F80" w:rsidRPr="00B55067" w:rsidRDefault="00AF0F80" w:rsidP="00AF0F80">
      <w:pPr>
        <w:pStyle w:val="Prrafodelista"/>
        <w:tabs>
          <w:tab w:val="right" w:pos="851"/>
        </w:tabs>
        <w:ind w:left="1429" w:right="152"/>
        <w:jc w:val="both"/>
        <w:rPr>
          <w:rFonts w:ascii="Calibri" w:hAnsi="Calibri" w:cs="Calibri"/>
        </w:rPr>
      </w:pPr>
      <w:r w:rsidRPr="00B55067">
        <w:rPr>
          <w:rFonts w:ascii="Calibri" w:hAnsi="Calibri" w:cs="Calibri"/>
        </w:rPr>
        <w:t>3. Declaración mensual de impuestos federales (incluyendo acuse) en donde se advierta la declaración y entero del impuesto sobre la renta retenido a los trabajadores, así como el impuesto al valor agregado trasladado al CLIENTE, y el recibo de pago correspondiente.</w:t>
      </w:r>
    </w:p>
    <w:p w14:paraId="49026B10" w14:textId="77777777" w:rsidR="00AF0F80" w:rsidRPr="00B55067" w:rsidRDefault="00AF0F80" w:rsidP="00AF0F80">
      <w:pPr>
        <w:pStyle w:val="Prrafodelista"/>
        <w:tabs>
          <w:tab w:val="right" w:pos="851"/>
        </w:tabs>
        <w:ind w:left="1429" w:right="152"/>
        <w:jc w:val="both"/>
        <w:rPr>
          <w:rFonts w:ascii="Calibri" w:hAnsi="Calibri" w:cs="Calibri"/>
        </w:rPr>
      </w:pPr>
      <w:r w:rsidRPr="00B55067">
        <w:rPr>
          <w:rFonts w:ascii="Calibri" w:hAnsi="Calibri" w:cs="Calibri"/>
        </w:rPr>
        <w:t>4. Copia de la cédula de determinación de Cuotas Obrero-Patronales (SUA) en donde se haya incluido los enteros de IMSS e INFONAVIT al personal que efectivamente presta los servicios, así como el recibo de pago correspondiente.</w:t>
      </w:r>
    </w:p>
    <w:p w14:paraId="7CD21788" w14:textId="77777777" w:rsidR="00AF0F80" w:rsidRPr="00B55067" w:rsidRDefault="00AF0F80" w:rsidP="00AF0F80">
      <w:pPr>
        <w:numPr>
          <w:ilvl w:val="0"/>
          <w:numId w:val="7"/>
        </w:numPr>
        <w:tabs>
          <w:tab w:val="left" w:pos="1134"/>
        </w:tabs>
        <w:ind w:right="152"/>
        <w:jc w:val="both"/>
        <w:rPr>
          <w:rFonts w:ascii="Calibri" w:hAnsi="Calibri" w:cs="Calibri"/>
          <w:sz w:val="20"/>
          <w:szCs w:val="20"/>
        </w:rPr>
      </w:pPr>
      <w:r w:rsidRPr="00B55067">
        <w:rPr>
          <w:rFonts w:ascii="Calibri" w:hAnsi="Calibri" w:cs="Calibri"/>
          <w:bCs/>
          <w:sz w:val="20"/>
          <w:szCs w:val="20"/>
        </w:rPr>
        <w:t>Los licitantes que deseen participar</w:t>
      </w:r>
      <w:r w:rsidRPr="00B55067">
        <w:rPr>
          <w:rFonts w:ascii="Calibri" w:hAnsi="Calibri" w:cs="Calibri"/>
          <w:sz w:val="20"/>
          <w:szCs w:val="20"/>
        </w:rPr>
        <w:t xml:space="preserve">, deberán presentar un mínimo de 2 cartas originales de recomendación (de buen servicio) de las empresas que hayan contratado su servicio de seguridad y vigilancia, mismas que la Convocante se reserva el derecho de verificar dicha información, para su participación en el presente evento, emitidas en un período máximo de 12 meses previos a la fecha de la apertura de proposiciones técnicas  por </w:t>
      </w:r>
      <w:r w:rsidRPr="00B55067">
        <w:rPr>
          <w:rFonts w:ascii="Calibri" w:hAnsi="Calibri" w:cs="Calibri"/>
          <w:sz w:val="20"/>
          <w:szCs w:val="20"/>
        </w:rPr>
        <w:lastRenderedPageBreak/>
        <w:t>clientes, en papel membretado de éstos, en las cuales estipulen que han prestado buen servicio, deberán mencionar el número de la presente licitación y estar dirigidas al Director Administrativo de la Convocante; la Convocante se reserva el derecho de verificar dicha información, para su participación en el presente evento.</w:t>
      </w:r>
    </w:p>
    <w:p w14:paraId="22DDAAA1" w14:textId="77777777" w:rsidR="00AF0F80" w:rsidRPr="00B55067" w:rsidRDefault="00AF0F80" w:rsidP="00AF0F80">
      <w:pPr>
        <w:pStyle w:val="Prrafodelista"/>
        <w:numPr>
          <w:ilvl w:val="0"/>
          <w:numId w:val="7"/>
        </w:numPr>
        <w:ind w:right="152"/>
        <w:jc w:val="both"/>
        <w:rPr>
          <w:rFonts w:ascii="Calibri" w:hAnsi="Calibri" w:cs="Calibri"/>
          <w:bCs/>
        </w:rPr>
      </w:pPr>
      <w:r w:rsidRPr="00B55067">
        <w:rPr>
          <w:rFonts w:ascii="Calibri" w:hAnsi="Calibri" w:cs="Calibri"/>
          <w:b/>
          <w:bCs/>
        </w:rPr>
        <w:t>Cd o USB</w:t>
      </w:r>
      <w:r w:rsidRPr="00B55067">
        <w:rPr>
          <w:rFonts w:ascii="Calibri" w:hAnsi="Calibri" w:cs="Calibri"/>
          <w:bCs/>
        </w:rPr>
        <w:t xml:space="preserve"> que contenga el total de los documentos incluidos en el sobre técnico en formato </w:t>
      </w:r>
      <w:proofErr w:type="spellStart"/>
      <w:r w:rsidRPr="00B55067">
        <w:rPr>
          <w:rFonts w:ascii="Calibri" w:hAnsi="Calibri" w:cs="Calibri"/>
          <w:bCs/>
        </w:rPr>
        <w:t>pdf</w:t>
      </w:r>
      <w:proofErr w:type="spellEnd"/>
      <w:r w:rsidRPr="00B55067">
        <w:rPr>
          <w:rFonts w:ascii="Calibri" w:hAnsi="Calibri" w:cs="Calibri"/>
          <w:bCs/>
        </w:rPr>
        <w:t xml:space="preserve">, </w:t>
      </w:r>
      <w:proofErr w:type="spellStart"/>
      <w:r w:rsidRPr="00B55067">
        <w:rPr>
          <w:rFonts w:ascii="Calibri" w:hAnsi="Calibri" w:cs="Calibri"/>
          <w:bCs/>
        </w:rPr>
        <w:t>word</w:t>
      </w:r>
      <w:proofErr w:type="spellEnd"/>
      <w:r w:rsidRPr="00B55067">
        <w:rPr>
          <w:rFonts w:ascii="Calibri" w:hAnsi="Calibri" w:cs="Calibri"/>
          <w:bCs/>
        </w:rPr>
        <w:t xml:space="preserve"> o Excel que se requiere para facilitar el desarrollo y conducción del evento.</w:t>
      </w:r>
    </w:p>
    <w:p w14:paraId="2CE79D75" w14:textId="77777777" w:rsidR="00AF0F80" w:rsidRPr="00B55067" w:rsidRDefault="00AF0F80" w:rsidP="00AF0F80">
      <w:pPr>
        <w:numPr>
          <w:ilvl w:val="0"/>
          <w:numId w:val="7"/>
        </w:numPr>
        <w:tabs>
          <w:tab w:val="left" w:pos="1134"/>
        </w:tabs>
        <w:ind w:right="152"/>
        <w:jc w:val="both"/>
        <w:rPr>
          <w:rFonts w:ascii="Calibri" w:hAnsi="Calibri" w:cs="Calibri"/>
          <w:color w:val="000000"/>
          <w:sz w:val="20"/>
          <w:szCs w:val="20"/>
        </w:rPr>
      </w:pPr>
      <w:r w:rsidRPr="00B55067">
        <w:rPr>
          <w:rFonts w:ascii="Calibri" w:hAnsi="Calibri" w:cs="Calibri"/>
          <w:b/>
          <w:sz w:val="20"/>
          <w:szCs w:val="20"/>
        </w:rPr>
        <w:t>ANEXO 5</w:t>
      </w:r>
      <w:r w:rsidRPr="00B55067">
        <w:rPr>
          <w:rFonts w:ascii="Calibri" w:hAnsi="Calibri" w:cs="Calibri"/>
          <w:sz w:val="20"/>
          <w:szCs w:val="20"/>
        </w:rPr>
        <w:t>. Carta de presentación de proposiciones</w:t>
      </w:r>
      <w:r w:rsidRPr="00B55067">
        <w:rPr>
          <w:rFonts w:ascii="Calibri" w:hAnsi="Calibri" w:cs="Calibri"/>
          <w:color w:val="000000"/>
          <w:sz w:val="20"/>
          <w:szCs w:val="20"/>
        </w:rPr>
        <w:t>.</w:t>
      </w:r>
    </w:p>
    <w:p w14:paraId="4C906978" w14:textId="77777777" w:rsidR="00AF0F80" w:rsidRPr="00B55067" w:rsidRDefault="00AF0F80" w:rsidP="00AF0F80">
      <w:pPr>
        <w:numPr>
          <w:ilvl w:val="0"/>
          <w:numId w:val="7"/>
        </w:numPr>
        <w:tabs>
          <w:tab w:val="left" w:pos="1134"/>
        </w:tabs>
        <w:ind w:right="152"/>
        <w:jc w:val="both"/>
        <w:rPr>
          <w:rFonts w:ascii="Calibri" w:hAnsi="Calibri" w:cs="Calibri"/>
          <w:color w:val="000000"/>
          <w:sz w:val="20"/>
          <w:szCs w:val="20"/>
        </w:rPr>
      </w:pPr>
      <w:r w:rsidRPr="00B55067">
        <w:rPr>
          <w:rFonts w:ascii="Calibri" w:hAnsi="Calibri" w:cs="Calibri"/>
          <w:b/>
          <w:sz w:val="20"/>
          <w:szCs w:val="20"/>
        </w:rPr>
        <w:t>ANEXO 7</w:t>
      </w:r>
      <w:r w:rsidRPr="00B55067">
        <w:rPr>
          <w:rFonts w:ascii="Calibri" w:hAnsi="Calibri" w:cs="Calibri"/>
          <w:sz w:val="20"/>
          <w:szCs w:val="20"/>
        </w:rPr>
        <w:t xml:space="preserve">. Declaración de no encontrarse en alguno de los supuestos establecidos en los </w:t>
      </w:r>
      <w:r w:rsidRPr="00B55067">
        <w:rPr>
          <w:rFonts w:ascii="Calibri" w:hAnsi="Calibri" w:cs="Calibri"/>
          <w:i/>
          <w:sz w:val="20"/>
          <w:szCs w:val="20"/>
        </w:rPr>
        <w:t>Artículos 37 y 95</w:t>
      </w:r>
      <w:r w:rsidRPr="00B55067">
        <w:rPr>
          <w:rFonts w:ascii="Calibri" w:hAnsi="Calibri" w:cs="Calibri"/>
          <w:sz w:val="20"/>
          <w:szCs w:val="20"/>
        </w:rPr>
        <w:t xml:space="preserve"> de la Ley y </w:t>
      </w:r>
      <w:r w:rsidRPr="00B55067">
        <w:rPr>
          <w:rFonts w:ascii="Calibri" w:hAnsi="Calibri" w:cs="Calibri"/>
          <w:i/>
          <w:sz w:val="20"/>
          <w:szCs w:val="20"/>
        </w:rPr>
        <w:t>Artículo 38</w:t>
      </w:r>
      <w:r w:rsidRPr="00B55067">
        <w:rPr>
          <w:rFonts w:ascii="Calibri" w:hAnsi="Calibri" w:cs="Calibri"/>
          <w:sz w:val="20"/>
          <w:szCs w:val="20"/>
        </w:rPr>
        <w:t xml:space="preserve"> del Reglamento de la Ley de Adquisiciones, Arrendamientos y Contrataciones de Servicios del Estado de Nuevo León, Declaración de integridad y Certificado de Determinación Independiente de Propuesta.</w:t>
      </w:r>
    </w:p>
    <w:p w14:paraId="5B2B03DF" w14:textId="77777777" w:rsidR="00AF0F80" w:rsidRPr="00B55067" w:rsidRDefault="00AF0F80" w:rsidP="00AF0F80">
      <w:pPr>
        <w:numPr>
          <w:ilvl w:val="0"/>
          <w:numId w:val="7"/>
        </w:numPr>
        <w:tabs>
          <w:tab w:val="left" w:pos="1134"/>
        </w:tabs>
        <w:ind w:right="152"/>
        <w:jc w:val="both"/>
        <w:rPr>
          <w:rFonts w:ascii="Calibri" w:hAnsi="Calibri" w:cs="Calibri"/>
          <w:color w:val="000000"/>
          <w:sz w:val="20"/>
          <w:szCs w:val="20"/>
        </w:rPr>
      </w:pPr>
      <w:r w:rsidRPr="00B55067">
        <w:rPr>
          <w:rFonts w:ascii="Calibri" w:hAnsi="Calibri" w:cs="Calibri"/>
          <w:b/>
          <w:sz w:val="20"/>
          <w:szCs w:val="20"/>
        </w:rPr>
        <w:t>ANEXO 9</w:t>
      </w:r>
      <w:r w:rsidRPr="00B55067">
        <w:rPr>
          <w:rFonts w:ascii="Calibri" w:hAnsi="Calibri" w:cs="Calibri"/>
          <w:sz w:val="20"/>
          <w:szCs w:val="20"/>
        </w:rPr>
        <w:t>. Escrito en el que manifieste bajo protesta de decir verdad, que es de nacionalidad mexicana y, además manifestará que los servicios que oferta y prestará en caso de resultar adjudicado, serán producidos en México.</w:t>
      </w:r>
    </w:p>
    <w:p w14:paraId="1C4075B4" w14:textId="77777777" w:rsidR="00AF0F80" w:rsidRPr="00B55067" w:rsidRDefault="00AF0F80" w:rsidP="00AF0F80">
      <w:pPr>
        <w:numPr>
          <w:ilvl w:val="0"/>
          <w:numId w:val="7"/>
        </w:numPr>
        <w:tabs>
          <w:tab w:val="left" w:pos="1134"/>
        </w:tabs>
        <w:ind w:right="152"/>
        <w:jc w:val="both"/>
        <w:rPr>
          <w:rFonts w:ascii="Calibri" w:hAnsi="Calibri" w:cs="Calibri"/>
          <w:color w:val="000000"/>
          <w:sz w:val="20"/>
          <w:szCs w:val="20"/>
        </w:rPr>
      </w:pPr>
      <w:r w:rsidRPr="00B55067">
        <w:rPr>
          <w:rFonts w:ascii="Calibri" w:hAnsi="Calibri" w:cs="Calibri"/>
          <w:b/>
          <w:sz w:val="20"/>
          <w:szCs w:val="20"/>
        </w:rPr>
        <w:t>ANEXO 11</w:t>
      </w:r>
      <w:r w:rsidRPr="00B55067">
        <w:rPr>
          <w:rFonts w:ascii="Calibri" w:hAnsi="Calibri" w:cs="Calibri"/>
          <w:sz w:val="20"/>
          <w:szCs w:val="20"/>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6FF03F3F" w14:textId="77777777" w:rsidR="00AF0F80" w:rsidRPr="00B55067" w:rsidRDefault="00AF0F80" w:rsidP="00AF0F80">
      <w:pPr>
        <w:numPr>
          <w:ilvl w:val="0"/>
          <w:numId w:val="7"/>
        </w:numPr>
        <w:tabs>
          <w:tab w:val="left" w:pos="1134"/>
        </w:tabs>
        <w:ind w:right="152"/>
        <w:jc w:val="both"/>
        <w:rPr>
          <w:rFonts w:ascii="Calibri" w:hAnsi="Calibri" w:cs="Calibri"/>
          <w:color w:val="000000"/>
          <w:sz w:val="20"/>
          <w:szCs w:val="20"/>
        </w:rPr>
      </w:pPr>
      <w:r w:rsidRPr="00B55067">
        <w:rPr>
          <w:rFonts w:ascii="Calibri" w:hAnsi="Calibri" w:cs="Calibri"/>
          <w:b/>
          <w:sz w:val="20"/>
          <w:szCs w:val="20"/>
        </w:rPr>
        <w:t>ANEXO 12</w:t>
      </w:r>
      <w:r w:rsidRPr="00B55067">
        <w:rPr>
          <w:rFonts w:ascii="Calibri" w:hAnsi="Calibri" w:cs="Calibri"/>
          <w:sz w:val="20"/>
          <w:szCs w:val="20"/>
        </w:rPr>
        <w:t>. Escrito a que hace referencia a la Estratificación de Micro, Pequeña o Mediana empresa.</w:t>
      </w:r>
    </w:p>
    <w:p w14:paraId="6EB75150" w14:textId="77777777" w:rsidR="00AF0F80" w:rsidRPr="00B55067" w:rsidRDefault="00AF0F80" w:rsidP="00AF0F80">
      <w:pPr>
        <w:numPr>
          <w:ilvl w:val="0"/>
          <w:numId w:val="7"/>
        </w:numPr>
        <w:tabs>
          <w:tab w:val="left" w:pos="1134"/>
        </w:tabs>
        <w:ind w:right="152"/>
        <w:jc w:val="both"/>
        <w:rPr>
          <w:rFonts w:ascii="Calibri" w:hAnsi="Calibri" w:cs="Calibri"/>
          <w:color w:val="000000"/>
          <w:sz w:val="20"/>
          <w:szCs w:val="20"/>
        </w:rPr>
      </w:pPr>
      <w:r w:rsidRPr="00B55067">
        <w:rPr>
          <w:rFonts w:ascii="Calibri" w:hAnsi="Calibri" w:cs="Calibri"/>
          <w:sz w:val="20"/>
          <w:szCs w:val="20"/>
        </w:rPr>
        <w:t>Escrito de manifestación bajo protesta de decir verdad de no encontrarse en situación de mora, respecto al cumplimiento de otros contratos con cualquier sujeto obligado, de conformidad al Artículo 38, fracción I del Reglamento de la Ley.</w:t>
      </w:r>
    </w:p>
    <w:p w14:paraId="09B76CF7" w14:textId="77777777" w:rsidR="00AF0F80" w:rsidRPr="00B55067" w:rsidRDefault="00AF0F80" w:rsidP="00AF0F80">
      <w:pPr>
        <w:numPr>
          <w:ilvl w:val="0"/>
          <w:numId w:val="7"/>
        </w:numPr>
        <w:tabs>
          <w:tab w:val="left" w:pos="1134"/>
        </w:tabs>
        <w:ind w:right="152"/>
        <w:jc w:val="both"/>
        <w:rPr>
          <w:rFonts w:ascii="Calibri" w:hAnsi="Calibri" w:cs="Calibri"/>
          <w:color w:val="000000"/>
          <w:sz w:val="20"/>
          <w:szCs w:val="20"/>
        </w:rPr>
      </w:pPr>
      <w:r w:rsidRPr="00B55067">
        <w:rPr>
          <w:rFonts w:ascii="Calibri" w:hAnsi="Calibri" w:cs="Calibri"/>
          <w:sz w:val="20"/>
          <w:szCs w:val="20"/>
        </w:rPr>
        <w:t>Escrito indicando que en caso de violaciones en materia de derechos inherentes a la propiedad intelectual asumirán la responsabilidad correspondiente.</w:t>
      </w:r>
    </w:p>
    <w:p w14:paraId="5CDBFFCB" w14:textId="77777777" w:rsidR="00AF0F80" w:rsidRPr="00B55067" w:rsidRDefault="00AF0F80" w:rsidP="00AF0F80">
      <w:pPr>
        <w:numPr>
          <w:ilvl w:val="0"/>
          <w:numId w:val="7"/>
        </w:numPr>
        <w:tabs>
          <w:tab w:val="left" w:pos="1134"/>
        </w:tabs>
        <w:ind w:right="152"/>
        <w:jc w:val="both"/>
        <w:rPr>
          <w:rFonts w:ascii="Calibri" w:hAnsi="Calibri" w:cs="Calibri"/>
          <w:color w:val="000000"/>
          <w:sz w:val="20"/>
          <w:szCs w:val="20"/>
        </w:rPr>
      </w:pPr>
      <w:r w:rsidRPr="00B55067">
        <w:rPr>
          <w:rFonts w:ascii="Calibri" w:hAnsi="Calibri" w:cs="Calibri"/>
          <w:sz w:val="20"/>
          <w:szCs w:val="20"/>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p>
    <w:p w14:paraId="7EF0F432" w14:textId="77777777" w:rsidR="00AF0F80" w:rsidRPr="00B55067" w:rsidRDefault="00AF0F80" w:rsidP="00AF0F80">
      <w:pPr>
        <w:numPr>
          <w:ilvl w:val="0"/>
          <w:numId w:val="7"/>
        </w:numPr>
        <w:tabs>
          <w:tab w:val="left" w:pos="1134"/>
        </w:tabs>
        <w:ind w:right="152"/>
        <w:jc w:val="both"/>
        <w:rPr>
          <w:rFonts w:ascii="Calibri" w:hAnsi="Calibri" w:cs="Calibri"/>
          <w:color w:val="000000"/>
          <w:sz w:val="20"/>
          <w:szCs w:val="20"/>
        </w:rPr>
      </w:pPr>
      <w:r w:rsidRPr="00B55067">
        <w:rPr>
          <w:rFonts w:ascii="Calibri" w:hAnsi="Calibri" w:cs="Calibri"/>
          <w:sz w:val="20"/>
          <w:szCs w:val="20"/>
        </w:rPr>
        <w:t>Carta mediante la cual manifieste que su giro comercial comprende la prestación del servicio a que se refiere el anexo 1 de esta convocatoria.</w:t>
      </w:r>
    </w:p>
    <w:p w14:paraId="7CD5201D" w14:textId="77777777" w:rsidR="00AF0F80" w:rsidRPr="00B55067" w:rsidRDefault="00AF0F80" w:rsidP="00AF0F80">
      <w:pPr>
        <w:numPr>
          <w:ilvl w:val="0"/>
          <w:numId w:val="7"/>
        </w:numPr>
        <w:tabs>
          <w:tab w:val="left" w:pos="1134"/>
        </w:tabs>
        <w:ind w:right="152"/>
        <w:jc w:val="both"/>
        <w:rPr>
          <w:rFonts w:ascii="Calibri" w:hAnsi="Calibri" w:cs="Calibri"/>
          <w:color w:val="000000"/>
          <w:sz w:val="20"/>
          <w:szCs w:val="20"/>
        </w:rPr>
      </w:pPr>
      <w:r w:rsidRPr="00B55067">
        <w:rPr>
          <w:rFonts w:ascii="Calibri" w:hAnsi="Calibri" w:cs="Calibri"/>
          <w:sz w:val="20"/>
          <w:szCs w:val="20"/>
        </w:rPr>
        <w:t>Escrito de manifestación bajo protesta de decir verdad de no mantener una relación personal, familiar o de negocios con Servidores Públicos con facultad de decisión que intervenga en cualquier etapa del procedimiento respecto a la contratación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173E05C7" w14:textId="77777777" w:rsidR="00AF0F80" w:rsidRPr="00B55067" w:rsidRDefault="00AF0F80" w:rsidP="00AF0F80">
      <w:pPr>
        <w:numPr>
          <w:ilvl w:val="0"/>
          <w:numId w:val="7"/>
        </w:numPr>
        <w:tabs>
          <w:tab w:val="left" w:pos="1134"/>
        </w:tabs>
        <w:ind w:right="152"/>
        <w:jc w:val="both"/>
        <w:rPr>
          <w:rFonts w:ascii="Calibri" w:hAnsi="Calibri" w:cs="Calibri"/>
          <w:color w:val="000000"/>
          <w:sz w:val="20"/>
          <w:szCs w:val="20"/>
        </w:rPr>
      </w:pPr>
      <w:r w:rsidRPr="00B55067">
        <w:rPr>
          <w:rFonts w:ascii="Calibri" w:hAnsi="Calibri" w:cs="Calibri"/>
          <w:sz w:val="20"/>
          <w:szCs w:val="20"/>
        </w:rPr>
        <w:t xml:space="preserve">Para el caso del(los) </w:t>
      </w:r>
      <w:r w:rsidRPr="00B55067">
        <w:rPr>
          <w:rFonts w:ascii="Calibri" w:hAnsi="Calibri" w:cs="Calibri"/>
          <w:bCs/>
          <w:sz w:val="20"/>
          <w:szCs w:val="20"/>
        </w:rPr>
        <w:t>PARTICIPANTE(s)</w:t>
      </w:r>
      <w:r w:rsidRPr="00B55067">
        <w:rPr>
          <w:rFonts w:ascii="Calibri" w:hAnsi="Calibri" w:cs="Calibri"/>
          <w:sz w:val="20"/>
          <w:szCs w:val="20"/>
        </w:rPr>
        <w:t xml:space="preserve"> que opte(n) por la presentación conjunta de propuestas, de conformidad con los </w:t>
      </w:r>
      <w:r w:rsidRPr="00B55067">
        <w:rPr>
          <w:rFonts w:ascii="Calibri" w:hAnsi="Calibri" w:cs="Calibri"/>
          <w:i/>
          <w:sz w:val="20"/>
          <w:szCs w:val="20"/>
        </w:rPr>
        <w:t>Artículos 36</w:t>
      </w:r>
      <w:r w:rsidRPr="00B55067">
        <w:rPr>
          <w:rFonts w:ascii="Calibri" w:hAnsi="Calibri" w:cs="Calibri"/>
          <w:sz w:val="20"/>
          <w:szCs w:val="20"/>
        </w:rPr>
        <w:t xml:space="preserve"> de la Ley de Adquisiciones, Arrendamientos y Contratación de Servicios</w:t>
      </w:r>
      <w:r w:rsidRPr="00B55067">
        <w:rPr>
          <w:rFonts w:ascii="Calibri" w:hAnsi="Calibri" w:cs="Calibri"/>
          <w:bCs/>
          <w:sz w:val="20"/>
          <w:szCs w:val="20"/>
        </w:rPr>
        <w:t xml:space="preserve"> del Estado de Nuevo León </w:t>
      </w:r>
      <w:r w:rsidRPr="00B55067">
        <w:rPr>
          <w:rFonts w:ascii="Calibri" w:hAnsi="Calibri" w:cs="Calibri"/>
          <w:sz w:val="20"/>
          <w:szCs w:val="20"/>
        </w:rPr>
        <w:t xml:space="preserve">y </w:t>
      </w:r>
      <w:r w:rsidRPr="00B55067">
        <w:rPr>
          <w:rFonts w:ascii="Calibri" w:hAnsi="Calibri" w:cs="Calibri"/>
          <w:i/>
          <w:sz w:val="20"/>
          <w:szCs w:val="20"/>
        </w:rPr>
        <w:t>76</w:t>
      </w:r>
      <w:r w:rsidRPr="00B55067">
        <w:rPr>
          <w:rFonts w:ascii="Calibri" w:hAnsi="Calibri" w:cs="Calibri"/>
          <w:sz w:val="20"/>
          <w:szCs w:val="20"/>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w:t>
      </w:r>
      <w:r w:rsidRPr="00B55067">
        <w:rPr>
          <w:rFonts w:ascii="Calibri" w:hAnsi="Calibri" w:cs="Calibri"/>
          <w:sz w:val="20"/>
          <w:szCs w:val="20"/>
        </w:rPr>
        <w:lastRenderedPageBreak/>
        <w:t xml:space="preserve">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B55067">
        <w:rPr>
          <w:rFonts w:ascii="Calibri" w:hAnsi="Calibri" w:cs="Calibri"/>
          <w:sz w:val="20"/>
          <w:szCs w:val="20"/>
        </w:rPr>
        <w:t>mismo.En</w:t>
      </w:r>
      <w:proofErr w:type="spellEnd"/>
      <w:r w:rsidRPr="00B55067">
        <w:rPr>
          <w:rFonts w:ascii="Calibri" w:hAnsi="Calibri" w:cs="Calibri"/>
          <w:sz w:val="20"/>
          <w:szCs w:val="20"/>
        </w:rPr>
        <w:t xml:space="preserve"> caso de que no participen en propuestas conjuntas deberá manifestarlo por escrito, en este último supuesto, la no presentación de dicho escrito no será motivo de rechazo.</w:t>
      </w:r>
    </w:p>
    <w:p w14:paraId="417065E8" w14:textId="77777777" w:rsidR="00AF0F80" w:rsidRPr="00B55067" w:rsidRDefault="00AF0F80" w:rsidP="00AF0F80">
      <w:pPr>
        <w:numPr>
          <w:ilvl w:val="0"/>
          <w:numId w:val="7"/>
        </w:numPr>
        <w:tabs>
          <w:tab w:val="left" w:pos="709"/>
          <w:tab w:val="left" w:pos="1134"/>
        </w:tabs>
        <w:ind w:right="152"/>
        <w:jc w:val="both"/>
        <w:rPr>
          <w:rFonts w:ascii="Calibri" w:hAnsi="Calibri" w:cs="Calibri"/>
          <w:color w:val="000000"/>
          <w:sz w:val="20"/>
          <w:szCs w:val="20"/>
        </w:rPr>
      </w:pPr>
      <w:bookmarkStart w:id="7" w:name="_Hlk156291867"/>
      <w:bookmarkStart w:id="8" w:name="_Hlk172536554"/>
      <w:r w:rsidRPr="00B55067">
        <w:rPr>
          <w:rFonts w:ascii="Calibri" w:hAnsi="Calibri" w:cs="Calibri"/>
          <w:sz w:val="20"/>
          <w:szCs w:val="20"/>
        </w:rPr>
        <w:t>Copia del recibo de Inscripción a la Licitación.</w:t>
      </w:r>
      <w:bookmarkEnd w:id="7"/>
    </w:p>
    <w:bookmarkEnd w:id="8"/>
    <w:p w14:paraId="10023B1E" w14:textId="77777777" w:rsidR="00AF0F80" w:rsidRPr="00B55067" w:rsidRDefault="00AF0F80" w:rsidP="00AF0F80">
      <w:pPr>
        <w:tabs>
          <w:tab w:val="left" w:pos="1134"/>
        </w:tabs>
        <w:ind w:left="1069" w:right="152"/>
        <w:jc w:val="both"/>
        <w:rPr>
          <w:rFonts w:ascii="Calibri" w:hAnsi="Calibri" w:cs="Calibri"/>
          <w:color w:val="000000"/>
          <w:sz w:val="20"/>
          <w:szCs w:val="20"/>
        </w:rPr>
      </w:pPr>
    </w:p>
    <w:p w14:paraId="40A2AC77" w14:textId="77777777" w:rsidR="00AF0F80" w:rsidRPr="00B55067" w:rsidRDefault="00AF0F80" w:rsidP="00AF0F80">
      <w:pPr>
        <w:tabs>
          <w:tab w:val="left" w:pos="1134"/>
        </w:tabs>
        <w:ind w:left="1429" w:right="152"/>
        <w:jc w:val="both"/>
        <w:rPr>
          <w:rFonts w:ascii="Calibri" w:hAnsi="Calibri" w:cs="Calibri"/>
          <w:color w:val="000000"/>
          <w:sz w:val="20"/>
          <w:szCs w:val="20"/>
        </w:rPr>
      </w:pPr>
    </w:p>
    <w:p w14:paraId="3BBF1E68" w14:textId="77777777" w:rsidR="00AF0F80" w:rsidRPr="00B55067" w:rsidRDefault="00AF0F80" w:rsidP="00AF0F80">
      <w:pPr>
        <w:numPr>
          <w:ilvl w:val="0"/>
          <w:numId w:val="11"/>
        </w:numPr>
        <w:tabs>
          <w:tab w:val="clear" w:pos="1429"/>
          <w:tab w:val="num" w:pos="1134"/>
        </w:tabs>
        <w:ind w:left="1134" w:right="180" w:hanging="425"/>
        <w:jc w:val="both"/>
        <w:outlineLvl w:val="0"/>
        <w:rPr>
          <w:rFonts w:ascii="Calibri" w:hAnsi="Calibri" w:cs="Calibri"/>
          <w:b/>
          <w:bCs/>
          <w:sz w:val="20"/>
          <w:szCs w:val="20"/>
          <w:u w:val="single"/>
        </w:rPr>
      </w:pPr>
      <w:r w:rsidRPr="00B55067">
        <w:rPr>
          <w:rFonts w:ascii="Calibri" w:hAnsi="Calibri" w:cs="Calibri"/>
          <w:b/>
          <w:bCs/>
          <w:sz w:val="20"/>
          <w:szCs w:val="20"/>
          <w:u w:val="single"/>
        </w:rPr>
        <w:t>EL SOBRE DE PROPUESTA ECONÓMICA DEBERÁ CONTENER:</w:t>
      </w:r>
    </w:p>
    <w:p w14:paraId="2DFE5912" w14:textId="77777777" w:rsidR="00AF0F80" w:rsidRPr="00B55067" w:rsidRDefault="00AF0F80" w:rsidP="00AF0F80">
      <w:pPr>
        <w:ind w:left="1134" w:right="180"/>
        <w:jc w:val="both"/>
        <w:outlineLvl w:val="0"/>
        <w:rPr>
          <w:rFonts w:ascii="Calibri" w:hAnsi="Calibri" w:cs="Calibri"/>
          <w:b/>
          <w:bCs/>
          <w:sz w:val="20"/>
          <w:szCs w:val="20"/>
          <w:u w:val="single"/>
        </w:rPr>
      </w:pPr>
    </w:p>
    <w:p w14:paraId="11ABC07D" w14:textId="77777777" w:rsidR="00AF0F80" w:rsidRPr="00B55067" w:rsidRDefault="00AF0F80" w:rsidP="00AF0F80">
      <w:pPr>
        <w:numPr>
          <w:ilvl w:val="0"/>
          <w:numId w:val="10"/>
        </w:numPr>
        <w:ind w:left="1418" w:right="180" w:hanging="284"/>
        <w:jc w:val="both"/>
        <w:rPr>
          <w:rFonts w:ascii="Calibri" w:hAnsi="Calibri" w:cs="Calibri"/>
          <w:bCs/>
          <w:sz w:val="20"/>
          <w:szCs w:val="20"/>
        </w:rPr>
      </w:pPr>
      <w:r w:rsidRPr="00B55067">
        <w:rPr>
          <w:rFonts w:ascii="Calibri" w:hAnsi="Calibri" w:cs="Calibri"/>
          <w:b/>
          <w:bCs/>
          <w:sz w:val="20"/>
          <w:szCs w:val="20"/>
        </w:rPr>
        <w:t>ANEXOS 3 y 4.</w:t>
      </w:r>
    </w:p>
    <w:p w14:paraId="050430B0" w14:textId="77777777" w:rsidR="00AF0F80" w:rsidRPr="00B55067" w:rsidRDefault="00AF0F80" w:rsidP="00AF0F80">
      <w:pPr>
        <w:numPr>
          <w:ilvl w:val="0"/>
          <w:numId w:val="10"/>
        </w:numPr>
        <w:ind w:left="1418" w:right="180" w:hanging="284"/>
        <w:jc w:val="both"/>
        <w:rPr>
          <w:rFonts w:ascii="Calibri" w:hAnsi="Calibri" w:cs="Calibri"/>
          <w:bCs/>
          <w:sz w:val="20"/>
          <w:szCs w:val="20"/>
        </w:rPr>
      </w:pPr>
      <w:r w:rsidRPr="00B55067">
        <w:rPr>
          <w:rFonts w:ascii="Calibri" w:hAnsi="Calibri" w:cs="Calibri"/>
          <w:b/>
          <w:bCs/>
          <w:sz w:val="20"/>
          <w:szCs w:val="20"/>
        </w:rPr>
        <w:t>CD o USB</w:t>
      </w:r>
      <w:r w:rsidRPr="00B55067">
        <w:rPr>
          <w:rFonts w:ascii="Calibri" w:hAnsi="Calibri" w:cs="Calibri"/>
          <w:bCs/>
          <w:sz w:val="20"/>
          <w:szCs w:val="20"/>
        </w:rPr>
        <w:t xml:space="preserve"> que contenga el desglose de la oferta económica en formato Excel que se requiere para facilitar el desarrollo y conducción del evento.</w:t>
      </w:r>
    </w:p>
    <w:p w14:paraId="0CCC8909" w14:textId="77777777" w:rsidR="00AF0F80" w:rsidRPr="00B55067" w:rsidRDefault="00AF0F80" w:rsidP="00AF0F80">
      <w:pPr>
        <w:numPr>
          <w:ilvl w:val="0"/>
          <w:numId w:val="10"/>
        </w:numPr>
        <w:ind w:left="1418" w:right="180" w:hanging="284"/>
        <w:jc w:val="both"/>
        <w:rPr>
          <w:rFonts w:ascii="Calibri" w:hAnsi="Calibri" w:cs="Calibri"/>
          <w:bCs/>
          <w:sz w:val="20"/>
          <w:szCs w:val="20"/>
        </w:rPr>
      </w:pPr>
      <w:r w:rsidRPr="00B55067">
        <w:rPr>
          <w:rFonts w:ascii="Calibri" w:hAnsi="Calibri" w:cs="Calibri"/>
          <w:sz w:val="20"/>
          <w:szCs w:val="20"/>
        </w:rPr>
        <w:t>Monto de ingresos nominales del Ejercicio Fiscal 2023: deberá acreditarse con la declaración correspondiente al ejercicio fiscal del 2023; o con los estados financieros presentados ante las Secretaría de Hacienda y Crédito Público, auditados y/o dictaminados por Contador Público externo autorizado por la Secretaría de Hacienda y Crédito Público, correspondiente al ejercicio fiscal del 2023, demostrando su capacidad financiera mediante la comprobación de que los ingresos nominales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w:t>
      </w:r>
    </w:p>
    <w:p w14:paraId="1DB1E17C" w14:textId="77777777" w:rsidR="00AF0F80" w:rsidRPr="00B55067" w:rsidRDefault="00AF0F80" w:rsidP="00AF0F80">
      <w:pPr>
        <w:tabs>
          <w:tab w:val="left" w:pos="0"/>
          <w:tab w:val="left" w:pos="10064"/>
        </w:tabs>
        <w:ind w:right="-1" w:firstLine="4"/>
        <w:jc w:val="both"/>
        <w:rPr>
          <w:rFonts w:ascii="Calibri" w:hAnsi="Calibri" w:cs="Calibri"/>
          <w:b/>
          <w:sz w:val="20"/>
          <w:szCs w:val="20"/>
          <w:u w:val="single"/>
        </w:rPr>
      </w:pPr>
    </w:p>
    <w:p w14:paraId="4C2402E6" w14:textId="77777777" w:rsidR="00AF0F80" w:rsidRPr="00B55067" w:rsidRDefault="00AF0F80" w:rsidP="00AF0F80">
      <w:pPr>
        <w:tabs>
          <w:tab w:val="left" w:pos="10064"/>
        </w:tabs>
        <w:ind w:left="567" w:right="152"/>
        <w:jc w:val="both"/>
        <w:rPr>
          <w:rFonts w:ascii="Calibri" w:hAnsi="Calibri" w:cs="Calibri"/>
          <w:b/>
          <w:sz w:val="20"/>
          <w:szCs w:val="20"/>
          <w:u w:val="single"/>
        </w:rPr>
      </w:pPr>
      <w:r w:rsidRPr="00B55067">
        <w:rPr>
          <w:rFonts w:ascii="Calibri" w:hAnsi="Calibri" w:cs="Calibri"/>
          <w:b/>
          <w:sz w:val="20"/>
          <w:szCs w:val="20"/>
          <w:u w:val="single"/>
        </w:rPr>
        <w:t>3.1. Cartas de: Aceptación de Bases, Junta de Aclaraciones, Validez de la propuesta y Cumplimiento de Obligaciones Estatales y Federales.</w:t>
      </w:r>
    </w:p>
    <w:p w14:paraId="1C901BE1" w14:textId="77777777" w:rsidR="00AF0F80" w:rsidRPr="00B55067" w:rsidRDefault="00AF0F80" w:rsidP="00AF0F80">
      <w:pPr>
        <w:ind w:left="567" w:right="152"/>
        <w:jc w:val="both"/>
        <w:rPr>
          <w:rFonts w:ascii="Calibri" w:hAnsi="Calibri" w:cs="Calibri"/>
          <w:sz w:val="20"/>
          <w:szCs w:val="20"/>
        </w:rPr>
      </w:pPr>
    </w:p>
    <w:p w14:paraId="5F8A56E9" w14:textId="77777777" w:rsidR="00AF0F80" w:rsidRPr="00B55067" w:rsidRDefault="00AF0F80" w:rsidP="00AF0F80">
      <w:pPr>
        <w:ind w:left="567" w:right="152"/>
        <w:jc w:val="both"/>
        <w:rPr>
          <w:rFonts w:ascii="Calibri" w:hAnsi="Calibri" w:cs="Calibri"/>
          <w:sz w:val="20"/>
          <w:szCs w:val="20"/>
        </w:rPr>
      </w:pPr>
      <w:r w:rsidRPr="00B55067">
        <w:rPr>
          <w:rFonts w:ascii="Calibri" w:hAnsi="Calibri" w:cs="Calibri"/>
          <w:sz w:val="20"/>
          <w:szCs w:val="20"/>
        </w:rPr>
        <w:t>Los Licitantes del concurso deberán presentar por separado y fuera del sobre, en el acto de presentación y apertura de propuestas las siguientes cartas:</w:t>
      </w:r>
    </w:p>
    <w:p w14:paraId="5935101F" w14:textId="77777777" w:rsidR="00AF0F80" w:rsidRPr="00B55067" w:rsidRDefault="00AF0F80" w:rsidP="00AF0F80">
      <w:pPr>
        <w:ind w:left="567" w:right="152"/>
        <w:jc w:val="both"/>
        <w:rPr>
          <w:rFonts w:ascii="Calibri" w:hAnsi="Calibri" w:cs="Calibri"/>
          <w:sz w:val="20"/>
          <w:szCs w:val="20"/>
        </w:rPr>
      </w:pPr>
    </w:p>
    <w:p w14:paraId="63B8492E" w14:textId="77777777" w:rsidR="00AF0F80" w:rsidRPr="00B55067" w:rsidRDefault="00AF0F80" w:rsidP="00AF0F80">
      <w:pPr>
        <w:pStyle w:val="Prrafodelista"/>
        <w:numPr>
          <w:ilvl w:val="0"/>
          <w:numId w:val="14"/>
        </w:numPr>
        <w:ind w:left="567" w:right="152" w:firstLine="0"/>
        <w:jc w:val="both"/>
        <w:rPr>
          <w:rFonts w:ascii="Calibri" w:hAnsi="Calibri" w:cs="Calibri"/>
        </w:rPr>
      </w:pPr>
      <w:r w:rsidRPr="00B55067">
        <w:rPr>
          <w:rFonts w:ascii="Calibri" w:hAnsi="Calibri" w:cs="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w:t>
      </w:r>
      <w:r w:rsidRPr="00B55067">
        <w:rPr>
          <w:rFonts w:ascii="Calibri" w:hAnsi="Calibri" w:cs="Calibri"/>
        </w:rPr>
        <w:lastRenderedPageBreak/>
        <w:t xml:space="preserve">la validez obligatoria de su propuesta por 30 días contados a partir del día siguiente al acto de apertura de propuesta económica; </w:t>
      </w:r>
    </w:p>
    <w:p w14:paraId="2FDC5456" w14:textId="77777777" w:rsidR="00AF0F80" w:rsidRPr="00B55067" w:rsidRDefault="00AF0F80" w:rsidP="00AF0F80">
      <w:pPr>
        <w:pStyle w:val="Prrafodelista"/>
        <w:ind w:left="567" w:right="152"/>
        <w:jc w:val="both"/>
        <w:rPr>
          <w:rFonts w:ascii="Calibri" w:hAnsi="Calibri" w:cs="Calibri"/>
        </w:rPr>
      </w:pPr>
    </w:p>
    <w:p w14:paraId="329C2CED" w14:textId="77777777" w:rsidR="00AF0F80" w:rsidRPr="00B55067" w:rsidRDefault="00AF0F80" w:rsidP="00AF0F80">
      <w:pPr>
        <w:pStyle w:val="Prrafodelista"/>
        <w:numPr>
          <w:ilvl w:val="0"/>
          <w:numId w:val="14"/>
        </w:numPr>
        <w:ind w:left="567" w:right="152" w:firstLine="0"/>
        <w:jc w:val="both"/>
        <w:rPr>
          <w:rFonts w:ascii="Calibri" w:hAnsi="Calibri" w:cs="Calibri"/>
        </w:rPr>
      </w:pPr>
      <w:r w:rsidRPr="00B55067">
        <w:rPr>
          <w:rFonts w:ascii="Calibri" w:hAnsi="Calibri" w:cs="Calibri"/>
        </w:rPr>
        <w:t>Y otra de Cumplimiento de Obligaciones Estatales y Federales, en lo relativo al pago de impuestos.</w:t>
      </w:r>
    </w:p>
    <w:p w14:paraId="2C745717" w14:textId="77777777" w:rsidR="00AF0F80" w:rsidRPr="00B55067" w:rsidRDefault="00AF0F80" w:rsidP="00AF0F80">
      <w:pPr>
        <w:pStyle w:val="Prrafodelista"/>
        <w:ind w:left="567" w:right="152"/>
        <w:jc w:val="both"/>
        <w:rPr>
          <w:rFonts w:ascii="Calibri" w:hAnsi="Calibri" w:cs="Calibri"/>
        </w:rPr>
      </w:pPr>
    </w:p>
    <w:p w14:paraId="063DE2C7" w14:textId="77777777" w:rsidR="00AF0F80" w:rsidRPr="00B55067" w:rsidRDefault="00AF0F80" w:rsidP="00AF0F80">
      <w:pPr>
        <w:pStyle w:val="Prrafodelista"/>
        <w:ind w:left="567" w:right="152"/>
        <w:jc w:val="both"/>
        <w:rPr>
          <w:rFonts w:ascii="Calibri" w:hAnsi="Calibri" w:cs="Calibri"/>
        </w:rPr>
      </w:pPr>
      <w:r w:rsidRPr="00B55067">
        <w:rPr>
          <w:rFonts w:ascii="Calibri" w:hAnsi="Calibri" w:cs="Calibri"/>
        </w:rPr>
        <w:t xml:space="preserve">Dichas cartas serán dirigidas al </w:t>
      </w:r>
      <w:proofErr w:type="gramStart"/>
      <w:r w:rsidRPr="00B55067">
        <w:rPr>
          <w:rFonts w:ascii="Calibri" w:hAnsi="Calibri" w:cs="Calibri"/>
        </w:rPr>
        <w:t>Director</w:t>
      </w:r>
      <w:proofErr w:type="gramEnd"/>
      <w:r w:rsidRPr="00B55067">
        <w:rPr>
          <w:rFonts w:ascii="Calibri" w:hAnsi="Calibri" w:cs="Calibri"/>
        </w:rPr>
        <w:t xml:space="preserve"> Administrativo de Servicios de Salud de Nuevo León, O.P.D.; por lo que la omisión o incumplimiento de cualquiera de los requisitos y documentos antes señalados, faculta de pleno derecho a la Convocante a rechazar cualquier propuesta sin darle lectura.</w:t>
      </w:r>
    </w:p>
    <w:p w14:paraId="0F31A278" w14:textId="77777777" w:rsidR="00AF0F80" w:rsidRPr="00B55067" w:rsidRDefault="00AF0F80" w:rsidP="00AF0F80">
      <w:pPr>
        <w:tabs>
          <w:tab w:val="left" w:pos="10064"/>
        </w:tabs>
        <w:ind w:left="567" w:right="152"/>
        <w:jc w:val="both"/>
        <w:rPr>
          <w:rFonts w:ascii="Calibri" w:hAnsi="Calibri" w:cs="Calibri"/>
          <w:b/>
          <w:sz w:val="20"/>
          <w:szCs w:val="20"/>
        </w:rPr>
      </w:pPr>
    </w:p>
    <w:p w14:paraId="7E329594" w14:textId="77777777" w:rsidR="00AF0F80" w:rsidRPr="00B55067" w:rsidRDefault="00AF0F80" w:rsidP="00AF0F80">
      <w:pPr>
        <w:tabs>
          <w:tab w:val="left" w:pos="9923"/>
        </w:tabs>
        <w:ind w:left="567" w:right="152"/>
        <w:jc w:val="both"/>
        <w:rPr>
          <w:rFonts w:ascii="Calibri" w:hAnsi="Calibri" w:cs="Calibri"/>
          <w:b/>
          <w:sz w:val="20"/>
          <w:szCs w:val="20"/>
          <w:u w:val="single"/>
        </w:rPr>
      </w:pPr>
      <w:r w:rsidRPr="00B55067">
        <w:rPr>
          <w:rFonts w:ascii="Calibri" w:hAnsi="Calibri" w:cs="Calibri"/>
          <w:b/>
          <w:sz w:val="20"/>
          <w:szCs w:val="20"/>
          <w:u w:val="single"/>
        </w:rPr>
        <w:t>3.2. Forma de presentación de las Propuestas Técnica y Económica y documentos esenciales que deberán de contener los sobres.</w:t>
      </w:r>
    </w:p>
    <w:p w14:paraId="75A1539C" w14:textId="77777777" w:rsidR="00AF0F80" w:rsidRPr="00B55067" w:rsidRDefault="00AF0F80" w:rsidP="00AF0F80">
      <w:pPr>
        <w:tabs>
          <w:tab w:val="left" w:pos="9923"/>
        </w:tabs>
        <w:ind w:left="567" w:right="152"/>
        <w:jc w:val="both"/>
        <w:rPr>
          <w:rFonts w:ascii="Calibri" w:hAnsi="Calibri" w:cs="Calibri"/>
          <w:b/>
          <w:sz w:val="20"/>
          <w:szCs w:val="20"/>
        </w:rPr>
      </w:pPr>
    </w:p>
    <w:p w14:paraId="491189D2" w14:textId="77777777" w:rsidR="00AF0F80" w:rsidRPr="00B55067" w:rsidRDefault="00AF0F80" w:rsidP="00AF0F80">
      <w:pPr>
        <w:pStyle w:val="Prrafodelista"/>
        <w:numPr>
          <w:ilvl w:val="0"/>
          <w:numId w:val="13"/>
        </w:numPr>
        <w:tabs>
          <w:tab w:val="clear" w:pos="540"/>
          <w:tab w:val="num" w:pos="851"/>
        </w:tabs>
        <w:ind w:left="567" w:right="152" w:firstLine="0"/>
        <w:jc w:val="both"/>
        <w:rPr>
          <w:rFonts w:ascii="Calibri" w:hAnsi="Calibri" w:cs="Calibri"/>
          <w:bCs/>
        </w:rPr>
      </w:pPr>
      <w:r w:rsidRPr="00B55067">
        <w:rPr>
          <w:rFonts w:ascii="Calibri" w:hAnsi="Calibri" w:cs="Calibr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40E12AC2" w14:textId="77777777" w:rsidR="00AF0F80" w:rsidRPr="00B55067" w:rsidRDefault="00AF0F80" w:rsidP="00AF0F80">
      <w:pPr>
        <w:numPr>
          <w:ilvl w:val="0"/>
          <w:numId w:val="13"/>
        </w:numPr>
        <w:tabs>
          <w:tab w:val="clear" w:pos="540"/>
          <w:tab w:val="num" w:pos="709"/>
          <w:tab w:val="left" w:pos="9923"/>
        </w:tabs>
        <w:ind w:left="567" w:right="152" w:firstLine="0"/>
        <w:jc w:val="both"/>
        <w:rPr>
          <w:rFonts w:ascii="Calibri" w:hAnsi="Calibri" w:cs="Calibri"/>
          <w:sz w:val="20"/>
          <w:szCs w:val="20"/>
        </w:rPr>
      </w:pPr>
      <w:r w:rsidRPr="00B55067">
        <w:rPr>
          <w:rFonts w:ascii="Calibri" w:hAnsi="Calibri" w:cs="Calibri"/>
          <w:sz w:val="20"/>
          <w:szCs w:val="20"/>
        </w:rPr>
        <w:t xml:space="preserve">El Licitante deberá presentar en sobres cerrados, sus </w:t>
      </w:r>
      <w:r w:rsidRPr="00B55067">
        <w:rPr>
          <w:rFonts w:ascii="Calibri" w:hAnsi="Calibri" w:cs="Calibri"/>
          <w:i/>
          <w:sz w:val="20"/>
          <w:szCs w:val="20"/>
          <w:u w:val="single"/>
        </w:rPr>
        <w:t>propuestas técnica y económica</w:t>
      </w:r>
      <w:r w:rsidRPr="00B55067">
        <w:rPr>
          <w:rFonts w:ascii="Calibri" w:hAnsi="Calibri" w:cs="Calibri"/>
          <w:sz w:val="20"/>
          <w:szCs w:val="20"/>
        </w:rPr>
        <w:t>, rotulados con el nombre del Licitante y con la indicación del concurso en que participa, así como de la propuesta que contiene, dentro de dichos sobres deberá presentar su propuesta técnica en un sobre y económica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el punto 3.1 de estas bases, fuera de los sobres.</w:t>
      </w:r>
    </w:p>
    <w:p w14:paraId="19323CC8" w14:textId="77777777" w:rsidR="00AF0F80" w:rsidRPr="00B55067" w:rsidRDefault="00AF0F80" w:rsidP="00AF0F80">
      <w:pPr>
        <w:numPr>
          <w:ilvl w:val="0"/>
          <w:numId w:val="13"/>
        </w:numPr>
        <w:tabs>
          <w:tab w:val="clear" w:pos="540"/>
          <w:tab w:val="num" w:pos="709"/>
          <w:tab w:val="left" w:pos="9923"/>
        </w:tabs>
        <w:ind w:left="567" w:right="152" w:firstLine="0"/>
        <w:jc w:val="both"/>
        <w:rPr>
          <w:rFonts w:ascii="Calibri" w:hAnsi="Calibri" w:cs="Calibri"/>
          <w:sz w:val="20"/>
          <w:szCs w:val="20"/>
        </w:rPr>
      </w:pPr>
      <w:r w:rsidRPr="00B55067">
        <w:rPr>
          <w:rFonts w:ascii="Calibri" w:hAnsi="Calibri" w:cs="Calibri"/>
          <w:sz w:val="20"/>
          <w:szCs w:val="20"/>
        </w:rPr>
        <w:t>Las propuestas económicas serán cotizadas en pesos mexicanos.</w:t>
      </w:r>
    </w:p>
    <w:p w14:paraId="37527223" w14:textId="77777777" w:rsidR="00AF0F80" w:rsidRPr="00B55067" w:rsidRDefault="00AF0F80" w:rsidP="00AF0F80">
      <w:pPr>
        <w:numPr>
          <w:ilvl w:val="0"/>
          <w:numId w:val="13"/>
        </w:numPr>
        <w:tabs>
          <w:tab w:val="clear" w:pos="540"/>
          <w:tab w:val="num" w:pos="709"/>
          <w:tab w:val="left" w:pos="9923"/>
        </w:tabs>
        <w:ind w:left="567" w:right="152" w:firstLine="0"/>
        <w:jc w:val="both"/>
        <w:rPr>
          <w:rFonts w:ascii="Calibri" w:hAnsi="Calibri" w:cs="Calibri"/>
          <w:sz w:val="20"/>
          <w:szCs w:val="20"/>
        </w:rPr>
      </w:pPr>
      <w:r w:rsidRPr="00B55067">
        <w:rPr>
          <w:rFonts w:ascii="Calibri" w:hAnsi="Calibri" w:cs="Calibri"/>
          <w:sz w:val="20"/>
          <w:szCs w:val="20"/>
        </w:rPr>
        <w:t xml:space="preserve">Las propuestas </w:t>
      </w:r>
      <w:r w:rsidRPr="00B55067">
        <w:rPr>
          <w:rFonts w:ascii="Calibri" w:hAnsi="Calibri" w:cs="Calibri"/>
          <w:sz w:val="20"/>
          <w:szCs w:val="20"/>
          <w:u w:val="single"/>
        </w:rPr>
        <w:t>técnicas y económicas</w:t>
      </w:r>
      <w:r w:rsidRPr="00B55067">
        <w:rPr>
          <w:rFonts w:ascii="Calibri" w:hAnsi="Calibri" w:cs="Calibri"/>
          <w:i/>
          <w:sz w:val="20"/>
          <w:szCs w:val="20"/>
          <w:u w:val="single"/>
        </w:rPr>
        <w:t>,</w:t>
      </w:r>
      <w:r w:rsidRPr="00B55067">
        <w:rPr>
          <w:rFonts w:ascii="Calibri" w:hAnsi="Calibri" w:cs="Calibri"/>
          <w:sz w:val="20"/>
          <w:szCs w:val="20"/>
        </w:rPr>
        <w:t xml:space="preserve"> así como todos los anexos, deberán contener firma autógrafa del representante legal de la compañía en el frente de todos los documentos.</w:t>
      </w:r>
    </w:p>
    <w:p w14:paraId="70F18C5E" w14:textId="77777777" w:rsidR="00AF0F80" w:rsidRPr="00B55067" w:rsidRDefault="00AF0F80" w:rsidP="00AF0F80">
      <w:pPr>
        <w:ind w:left="567" w:right="152"/>
        <w:jc w:val="both"/>
        <w:rPr>
          <w:rFonts w:ascii="Calibri" w:hAnsi="Calibri" w:cs="Calibri"/>
          <w:b/>
          <w:sz w:val="20"/>
          <w:szCs w:val="20"/>
          <w:u w:val="single"/>
        </w:rPr>
      </w:pPr>
    </w:p>
    <w:p w14:paraId="7DA2E250" w14:textId="77777777" w:rsidR="00AF0F80" w:rsidRPr="00B55067" w:rsidRDefault="00AF0F80" w:rsidP="00AF0F80">
      <w:pPr>
        <w:ind w:left="567" w:right="152"/>
        <w:jc w:val="both"/>
        <w:rPr>
          <w:rFonts w:ascii="Calibri" w:hAnsi="Calibri" w:cs="Calibri"/>
          <w:b/>
          <w:sz w:val="20"/>
          <w:szCs w:val="20"/>
          <w:u w:val="single"/>
        </w:rPr>
      </w:pPr>
      <w:r w:rsidRPr="00B55067">
        <w:rPr>
          <w:rFonts w:ascii="Calibri" w:hAnsi="Calibri" w:cs="Calibri"/>
          <w:b/>
          <w:sz w:val="20"/>
          <w:szCs w:val="20"/>
          <w:u w:val="single"/>
        </w:rPr>
        <w:t>3.3. Procedimiento a seguir en el acto de presentación y apertura de Propuestas Técnicas y acto de Apertura Económicas.</w:t>
      </w:r>
    </w:p>
    <w:p w14:paraId="6CD1141E" w14:textId="77777777" w:rsidR="00AF0F80" w:rsidRPr="00B55067" w:rsidRDefault="00AF0F80" w:rsidP="00AF0F80">
      <w:pPr>
        <w:ind w:left="567" w:right="152"/>
        <w:jc w:val="both"/>
        <w:rPr>
          <w:rFonts w:ascii="Calibri" w:hAnsi="Calibri" w:cs="Calibri"/>
          <w:b/>
          <w:sz w:val="20"/>
          <w:szCs w:val="20"/>
        </w:rPr>
      </w:pPr>
    </w:p>
    <w:p w14:paraId="2BFDA2E2" w14:textId="77777777" w:rsidR="00AF0F80" w:rsidRPr="00B55067" w:rsidRDefault="00AF0F80" w:rsidP="00AF0F80">
      <w:pPr>
        <w:numPr>
          <w:ilvl w:val="0"/>
          <w:numId w:val="12"/>
        </w:numPr>
        <w:ind w:left="567" w:right="152" w:firstLine="0"/>
        <w:jc w:val="both"/>
        <w:rPr>
          <w:rFonts w:ascii="Calibri" w:hAnsi="Calibri" w:cs="Calibri"/>
          <w:sz w:val="20"/>
          <w:szCs w:val="20"/>
        </w:rPr>
      </w:pPr>
      <w:r w:rsidRPr="00B55067">
        <w:rPr>
          <w:rFonts w:ascii="Calibri" w:hAnsi="Calibri" w:cs="Calibri"/>
          <w:sz w:val="20"/>
          <w:szCs w:val="20"/>
        </w:rPr>
        <w:t>Se iniciará en la fecha, lugar y hora señalados en estas bases; el acto será público, pero sólo participarán los Licitantes.</w:t>
      </w:r>
    </w:p>
    <w:p w14:paraId="3C5E85CE" w14:textId="77777777" w:rsidR="00AF0F80" w:rsidRPr="00B55067" w:rsidRDefault="00AF0F80" w:rsidP="00AF0F80">
      <w:pPr>
        <w:numPr>
          <w:ilvl w:val="0"/>
          <w:numId w:val="12"/>
        </w:numPr>
        <w:ind w:left="567" w:right="152" w:firstLine="0"/>
        <w:jc w:val="both"/>
        <w:rPr>
          <w:rFonts w:ascii="Calibri" w:hAnsi="Calibri" w:cs="Calibri"/>
          <w:sz w:val="20"/>
          <w:szCs w:val="20"/>
        </w:rPr>
      </w:pPr>
      <w:r w:rsidRPr="00B55067">
        <w:rPr>
          <w:rFonts w:ascii="Calibri" w:hAnsi="Calibri" w:cs="Calibri"/>
          <w:sz w:val="20"/>
          <w:szCs w:val="20"/>
        </w:rPr>
        <w:t>Se procederá a pasar lista de asistencia, acreditando su representación los concursantes o sus representantes al ser nombrados entregarán sus propuestas e identificarse con Pasaporte o Credencial de Elector.</w:t>
      </w:r>
    </w:p>
    <w:p w14:paraId="113FF12D" w14:textId="77777777" w:rsidR="00AF0F80" w:rsidRPr="00B55067" w:rsidRDefault="00AF0F80" w:rsidP="00AF0F80">
      <w:pPr>
        <w:numPr>
          <w:ilvl w:val="0"/>
          <w:numId w:val="12"/>
        </w:numPr>
        <w:ind w:left="567" w:right="152" w:firstLine="0"/>
        <w:jc w:val="both"/>
        <w:rPr>
          <w:rFonts w:ascii="Calibri" w:hAnsi="Calibri" w:cs="Calibri"/>
          <w:sz w:val="20"/>
          <w:szCs w:val="20"/>
        </w:rPr>
      </w:pPr>
      <w:r w:rsidRPr="00B55067">
        <w:rPr>
          <w:rFonts w:ascii="Calibri" w:hAnsi="Calibri" w:cs="Calibri"/>
          <w:sz w:val="20"/>
          <w:szCs w:val="20"/>
        </w:rPr>
        <w:t>Recabada toda la documentación, se procederá a la apertura de los sobres de las propuestas técnicas en el orden en que se recibieron: se verificará que hayan sido entregados todos los documentos solicitados y que éstos satisfagan los requisitos establecidos para el concurso.</w:t>
      </w:r>
    </w:p>
    <w:p w14:paraId="5D140DCF" w14:textId="77777777" w:rsidR="00AF0F80" w:rsidRPr="00B55067" w:rsidRDefault="00AF0F80" w:rsidP="00AF0F80">
      <w:pPr>
        <w:numPr>
          <w:ilvl w:val="0"/>
          <w:numId w:val="12"/>
        </w:numPr>
        <w:ind w:left="567" w:right="152" w:firstLine="0"/>
        <w:jc w:val="both"/>
        <w:rPr>
          <w:rFonts w:ascii="Calibri" w:hAnsi="Calibri" w:cs="Calibri"/>
          <w:sz w:val="20"/>
          <w:szCs w:val="20"/>
        </w:rPr>
      </w:pPr>
      <w:r w:rsidRPr="00B55067">
        <w:rPr>
          <w:rFonts w:ascii="Calibri" w:hAnsi="Calibri" w:cs="Calibri"/>
          <w:sz w:val="20"/>
          <w:szCs w:val="20"/>
        </w:rPr>
        <w:t>Aquellas propuestas que no contengan los documentos y datos relevantes que hayan sido fijados como esenciales para su revisión correspondiente, serán rechazadas.</w:t>
      </w:r>
    </w:p>
    <w:p w14:paraId="65629C75" w14:textId="77777777" w:rsidR="00AF0F80" w:rsidRPr="00B55067" w:rsidRDefault="00AF0F80" w:rsidP="00AF0F80">
      <w:pPr>
        <w:numPr>
          <w:ilvl w:val="0"/>
          <w:numId w:val="12"/>
        </w:numPr>
        <w:tabs>
          <w:tab w:val="left" w:pos="10064"/>
        </w:tabs>
        <w:ind w:left="567" w:right="152" w:firstLine="0"/>
        <w:jc w:val="both"/>
        <w:rPr>
          <w:rFonts w:ascii="Calibri" w:hAnsi="Calibri" w:cs="Calibri"/>
          <w:sz w:val="20"/>
          <w:szCs w:val="20"/>
        </w:rPr>
      </w:pPr>
      <w:r w:rsidRPr="00B55067">
        <w:rPr>
          <w:rFonts w:ascii="Calibri" w:hAnsi="Calibri" w:cs="Calibri"/>
          <w:sz w:val="20"/>
          <w:szCs w:val="20"/>
        </w:rPr>
        <w:t>En el Acto de apertura económica el representante de la Convocante que presida el acto, dará lectura al importe de las propuestas que cubran los requisitos exigidos.</w:t>
      </w:r>
    </w:p>
    <w:p w14:paraId="131921AD" w14:textId="77777777" w:rsidR="00AF0F80" w:rsidRPr="00B55067" w:rsidRDefault="00AF0F80" w:rsidP="00AF0F80">
      <w:pPr>
        <w:numPr>
          <w:ilvl w:val="0"/>
          <w:numId w:val="12"/>
        </w:numPr>
        <w:ind w:left="567" w:right="152" w:firstLine="0"/>
        <w:jc w:val="both"/>
        <w:rPr>
          <w:rFonts w:ascii="Calibri" w:hAnsi="Calibri" w:cs="Calibri"/>
          <w:sz w:val="20"/>
          <w:szCs w:val="20"/>
        </w:rPr>
      </w:pPr>
      <w:r w:rsidRPr="00B55067">
        <w:rPr>
          <w:rFonts w:ascii="Calibri" w:hAnsi="Calibri" w:cs="Calibri"/>
          <w:sz w:val="20"/>
          <w:szCs w:val="20"/>
        </w:rPr>
        <w:t>Los Licitantes, que asistieren, y el servidor público que designe la convocante, rubricarán las partes de las propuestas técnicas presentadas que previamente haya determinado la Convocante en las bases de la licitación, las que para estos efectos constarán documentalmente, así como los correspondientes sobres cerrados que contengan las propuestas económicas de los Licitantes, incluidos los de aquellos cuyas propuestas técnicas hubieren sido desechadas, quedando en custodia de la propia Convocante, quien de estimarlo necesario podrá señalar nuevo lugar, fecha y hora en que se dará apertura a las propuestas económicas.</w:t>
      </w:r>
    </w:p>
    <w:p w14:paraId="462DB646" w14:textId="77777777" w:rsidR="00AF0F80" w:rsidRPr="00B55067" w:rsidRDefault="00AF0F80" w:rsidP="00AF0F80">
      <w:pPr>
        <w:numPr>
          <w:ilvl w:val="0"/>
          <w:numId w:val="12"/>
        </w:numPr>
        <w:ind w:left="567" w:right="152" w:firstLine="0"/>
        <w:jc w:val="both"/>
        <w:rPr>
          <w:rFonts w:ascii="Calibri" w:hAnsi="Calibri" w:cs="Calibri"/>
          <w:sz w:val="20"/>
          <w:szCs w:val="20"/>
        </w:rPr>
      </w:pPr>
      <w:r w:rsidRPr="00B55067">
        <w:rPr>
          <w:rFonts w:ascii="Calibri" w:hAnsi="Calibri" w:cs="Calibri"/>
          <w:sz w:val="20"/>
          <w:szCs w:val="20"/>
        </w:rPr>
        <w:lastRenderedPageBreak/>
        <w:t>Se levantará acta correspondiente en la que se harán constar las proposiciones recibidas, sus montos totales, así como las que hubieren sido rechazadas y las causas por las que no se aceptaron, así como en cada una de las etapas de los eventos y en la que se dará a conocer el fallo, el día y hora señalados en estas bases, esto de conformidad con lo dispuesto en el Artículo 35 de la Ley de Adquisiciones, Arrendamientos y Contratación de Servicios del Estado de Nuevo León y 74 de su reglamento.</w:t>
      </w:r>
    </w:p>
    <w:p w14:paraId="62B67FC2" w14:textId="77777777" w:rsidR="00AF0F80" w:rsidRPr="00B55067" w:rsidRDefault="00AF0F80" w:rsidP="00AF0F80">
      <w:pPr>
        <w:numPr>
          <w:ilvl w:val="0"/>
          <w:numId w:val="12"/>
        </w:numPr>
        <w:tabs>
          <w:tab w:val="left" w:pos="10064"/>
        </w:tabs>
        <w:ind w:left="567" w:right="152" w:firstLine="0"/>
        <w:jc w:val="both"/>
        <w:rPr>
          <w:rFonts w:ascii="Calibri" w:hAnsi="Calibri" w:cs="Calibri"/>
          <w:sz w:val="20"/>
          <w:szCs w:val="20"/>
        </w:rPr>
      </w:pPr>
      <w:r w:rsidRPr="00B55067">
        <w:rPr>
          <w:rFonts w:ascii="Calibri" w:hAnsi="Calibri" w:cs="Calibri"/>
          <w:sz w:val="20"/>
          <w:szCs w:val="20"/>
        </w:rPr>
        <w:t xml:space="preserve">Las actas serán firmadas por todos los participantes y se entregará a cada uno de ellos una copia de la misma. </w:t>
      </w:r>
    </w:p>
    <w:p w14:paraId="0E5017A3" w14:textId="77777777" w:rsidR="00AF0F80" w:rsidRPr="00B55067" w:rsidRDefault="00AF0F80" w:rsidP="00AF0F80">
      <w:pPr>
        <w:numPr>
          <w:ilvl w:val="0"/>
          <w:numId w:val="12"/>
        </w:numPr>
        <w:tabs>
          <w:tab w:val="left" w:pos="10064"/>
        </w:tabs>
        <w:ind w:left="567" w:right="152" w:firstLine="0"/>
        <w:jc w:val="both"/>
        <w:rPr>
          <w:rFonts w:ascii="Calibri" w:hAnsi="Calibri" w:cs="Calibri"/>
          <w:sz w:val="20"/>
          <w:szCs w:val="20"/>
        </w:rPr>
      </w:pPr>
      <w:r w:rsidRPr="00B55067">
        <w:rPr>
          <w:rFonts w:ascii="Calibri" w:hAnsi="Calibri" w:cs="Calibri"/>
          <w:sz w:val="20"/>
          <w:szCs w:val="20"/>
        </w:rPr>
        <w:t>Si no se recibe propuesta alguna o todas las propuestas fueren desechadas, se declarará desierto el concurso, levantándose el acta correspondiente y en su caso, se procederá a expedir nueva convocatoria.</w:t>
      </w:r>
    </w:p>
    <w:p w14:paraId="31A779BE" w14:textId="77777777" w:rsidR="00AF0F80" w:rsidRPr="00B55067" w:rsidRDefault="00AF0F80" w:rsidP="00AF0F80">
      <w:pPr>
        <w:tabs>
          <w:tab w:val="left" w:pos="10064"/>
        </w:tabs>
        <w:ind w:right="-1"/>
        <w:jc w:val="both"/>
        <w:rPr>
          <w:rFonts w:ascii="Calibri" w:hAnsi="Calibri" w:cs="Calibri"/>
          <w:sz w:val="20"/>
          <w:szCs w:val="20"/>
        </w:rPr>
      </w:pPr>
    </w:p>
    <w:p w14:paraId="00F64A57" w14:textId="77777777" w:rsidR="00AF0F80" w:rsidRPr="00B55067" w:rsidRDefault="00AF0F80" w:rsidP="00AF0F80">
      <w:pPr>
        <w:tabs>
          <w:tab w:val="left" w:pos="10064"/>
        </w:tabs>
        <w:ind w:right="-1"/>
        <w:jc w:val="both"/>
        <w:rPr>
          <w:rFonts w:ascii="Calibri" w:hAnsi="Calibri" w:cs="Calibri"/>
          <w:sz w:val="20"/>
          <w:szCs w:val="20"/>
        </w:rPr>
      </w:pPr>
    </w:p>
    <w:p w14:paraId="038E96B1" w14:textId="77777777" w:rsidR="00AF0F80" w:rsidRPr="00B55067" w:rsidRDefault="00AF0F80" w:rsidP="00AF0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ind w:left="426" w:right="152"/>
        <w:jc w:val="both"/>
        <w:rPr>
          <w:rFonts w:ascii="Calibri" w:hAnsi="Calibri" w:cs="Calibri"/>
          <w:b/>
          <w:sz w:val="20"/>
          <w:szCs w:val="20"/>
        </w:rPr>
      </w:pPr>
      <w:r w:rsidRPr="00B55067">
        <w:rPr>
          <w:rFonts w:ascii="Calibri" w:hAnsi="Calibri" w:cs="Calibri"/>
          <w:b/>
          <w:sz w:val="20"/>
          <w:szCs w:val="20"/>
        </w:rPr>
        <w:t>4.DERECHOS DE LA CONVOCANTE.</w:t>
      </w:r>
    </w:p>
    <w:p w14:paraId="1037C8CA" w14:textId="77777777" w:rsidR="00AF0F80" w:rsidRPr="00B55067" w:rsidRDefault="00AF0F80" w:rsidP="00AF0F80">
      <w:pPr>
        <w:ind w:right="-1"/>
        <w:jc w:val="both"/>
        <w:rPr>
          <w:rFonts w:ascii="Calibri" w:hAnsi="Calibri" w:cs="Calibri"/>
          <w:b/>
          <w:sz w:val="20"/>
          <w:szCs w:val="20"/>
        </w:rPr>
      </w:pPr>
    </w:p>
    <w:p w14:paraId="471EAD1B" w14:textId="77777777" w:rsidR="00AF0F80" w:rsidRPr="00B55067" w:rsidRDefault="00AF0F80" w:rsidP="00AF0F80">
      <w:pPr>
        <w:ind w:left="426" w:right="152"/>
        <w:jc w:val="both"/>
        <w:rPr>
          <w:rFonts w:ascii="Calibri" w:hAnsi="Calibri" w:cs="Calibri"/>
          <w:sz w:val="20"/>
          <w:szCs w:val="20"/>
        </w:rPr>
      </w:pPr>
      <w:r w:rsidRPr="00B55067">
        <w:rPr>
          <w:rFonts w:ascii="Calibri" w:hAnsi="Calibri" w:cs="Calibri"/>
          <w:sz w:val="20"/>
          <w:szCs w:val="20"/>
        </w:rPr>
        <w:t>La Convocante se reserva el derecho de verificar toda la información proporcionada por los Licitantes en cualquier momento de la licitación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esenciales, faculta de pleno derecho a la Convocante a rechazar cualquier propuesta.</w:t>
      </w:r>
    </w:p>
    <w:p w14:paraId="7EE3B675" w14:textId="77777777" w:rsidR="00AF0F80" w:rsidRPr="00B55067" w:rsidRDefault="00AF0F80" w:rsidP="00AF0F80">
      <w:pPr>
        <w:ind w:left="426" w:right="152"/>
        <w:jc w:val="both"/>
        <w:rPr>
          <w:rFonts w:ascii="Calibri" w:hAnsi="Calibri" w:cs="Calibri"/>
          <w:sz w:val="20"/>
          <w:szCs w:val="20"/>
        </w:rPr>
      </w:pPr>
    </w:p>
    <w:p w14:paraId="00DBAE21" w14:textId="77777777" w:rsidR="00AF0F80" w:rsidRPr="00B55067" w:rsidRDefault="00AF0F80" w:rsidP="00AF0F80">
      <w:pPr>
        <w:ind w:left="426" w:right="152"/>
        <w:jc w:val="both"/>
        <w:rPr>
          <w:rFonts w:ascii="Calibri" w:hAnsi="Calibri" w:cs="Calibri"/>
          <w:sz w:val="20"/>
          <w:szCs w:val="20"/>
        </w:rPr>
      </w:pPr>
      <w:r w:rsidRPr="00B55067">
        <w:rPr>
          <w:rFonts w:ascii="Calibri" w:hAnsi="Calibri" w:cs="Calibri"/>
          <w:sz w:val="20"/>
          <w:szCs w:val="20"/>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06B3D2C7" w14:textId="77777777" w:rsidR="00AF0F80" w:rsidRPr="00B55067" w:rsidRDefault="00AF0F80" w:rsidP="00AF0F80">
      <w:pPr>
        <w:pStyle w:val="Textoindependiente26"/>
        <w:tabs>
          <w:tab w:val="clear" w:pos="1276"/>
        </w:tabs>
        <w:ind w:left="426" w:right="152"/>
        <w:rPr>
          <w:rFonts w:ascii="Calibri" w:hAnsi="Calibri" w:cs="Calibri"/>
          <w:b w:val="0"/>
          <w:sz w:val="20"/>
        </w:rPr>
      </w:pPr>
    </w:p>
    <w:p w14:paraId="3BA9C4E8" w14:textId="77777777" w:rsidR="00AF0F80" w:rsidRPr="00B55067" w:rsidRDefault="00AF0F80" w:rsidP="00AF0F80">
      <w:pPr>
        <w:pStyle w:val="Textoindependiente26"/>
        <w:tabs>
          <w:tab w:val="clear" w:pos="1276"/>
        </w:tabs>
        <w:ind w:left="426" w:right="152"/>
        <w:rPr>
          <w:rFonts w:ascii="Calibri" w:hAnsi="Calibri" w:cs="Calibri"/>
          <w:b w:val="0"/>
          <w:sz w:val="20"/>
        </w:rPr>
      </w:pPr>
      <w:r w:rsidRPr="00B55067">
        <w:rPr>
          <w:rFonts w:ascii="Calibri" w:hAnsi="Calibri" w:cs="Calibri"/>
          <w:b w:val="0"/>
          <w:sz w:val="20"/>
        </w:rPr>
        <w:t>Iniciado el acto de presentación y apertura de proposiciones, los Licitantes no podrán modificar su propuesta.</w:t>
      </w:r>
    </w:p>
    <w:p w14:paraId="7AF3C87D" w14:textId="77777777" w:rsidR="00AF0F80" w:rsidRPr="00B55067" w:rsidRDefault="00AF0F80" w:rsidP="00AF0F80">
      <w:pPr>
        <w:pStyle w:val="Textoindependiente26"/>
        <w:tabs>
          <w:tab w:val="clear" w:pos="1276"/>
        </w:tabs>
        <w:ind w:left="426" w:right="152"/>
        <w:rPr>
          <w:rFonts w:ascii="Calibri" w:hAnsi="Calibri" w:cs="Calibri"/>
          <w:b w:val="0"/>
          <w:sz w:val="20"/>
        </w:rPr>
      </w:pPr>
    </w:p>
    <w:p w14:paraId="755F6196" w14:textId="77777777" w:rsidR="00AF0F80" w:rsidRPr="00B55067" w:rsidRDefault="00AF0F80" w:rsidP="00AF0F80">
      <w:pPr>
        <w:pStyle w:val="Textoindependiente26"/>
        <w:tabs>
          <w:tab w:val="clear" w:pos="1276"/>
        </w:tabs>
        <w:ind w:left="426" w:right="152"/>
        <w:outlineLvl w:val="0"/>
        <w:rPr>
          <w:rFonts w:ascii="Calibri" w:hAnsi="Calibri" w:cs="Calibri"/>
          <w:b w:val="0"/>
          <w:sz w:val="20"/>
        </w:rPr>
      </w:pPr>
      <w:r w:rsidRPr="00B55067">
        <w:rPr>
          <w:rFonts w:ascii="Calibri" w:hAnsi="Calibri" w:cs="Calibri"/>
          <w:b w:val="0"/>
          <w:sz w:val="20"/>
        </w:rPr>
        <w:t>Durante el procedimiento de licitación no se admitirá ningún tipo de negociación con los Licitantes y solo se aceptará una sola propuesta por licitante.</w:t>
      </w:r>
    </w:p>
    <w:p w14:paraId="672FB332" w14:textId="77777777" w:rsidR="00AF0F80" w:rsidRPr="00B55067" w:rsidRDefault="00AF0F80" w:rsidP="00AF0F80">
      <w:pPr>
        <w:pStyle w:val="Textoindependiente26"/>
        <w:tabs>
          <w:tab w:val="clear" w:pos="1276"/>
        </w:tabs>
        <w:ind w:left="426" w:right="152"/>
        <w:outlineLvl w:val="0"/>
        <w:rPr>
          <w:rFonts w:ascii="Calibri" w:hAnsi="Calibri" w:cs="Calibri"/>
          <w:b w:val="0"/>
          <w:sz w:val="20"/>
        </w:rPr>
      </w:pPr>
    </w:p>
    <w:p w14:paraId="2BFA812C" w14:textId="77777777" w:rsidR="00AF0F80" w:rsidRPr="00B55067" w:rsidRDefault="00AF0F80" w:rsidP="00AF0F80">
      <w:pPr>
        <w:tabs>
          <w:tab w:val="left" w:pos="705"/>
        </w:tabs>
        <w:ind w:left="426" w:right="152"/>
        <w:jc w:val="both"/>
        <w:rPr>
          <w:rFonts w:ascii="Calibri" w:hAnsi="Calibri" w:cs="Calibri"/>
          <w:sz w:val="20"/>
          <w:szCs w:val="20"/>
        </w:rPr>
      </w:pPr>
    </w:p>
    <w:p w14:paraId="443A4010" w14:textId="77777777" w:rsidR="00AF0F80" w:rsidRPr="00B55067" w:rsidRDefault="00AF0F80" w:rsidP="00AF0F80">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tabs>
          <w:tab w:val="clear" w:pos="1276"/>
        </w:tabs>
        <w:ind w:left="426" w:right="152"/>
        <w:rPr>
          <w:rFonts w:ascii="Calibri" w:hAnsi="Calibri" w:cs="Calibri"/>
          <w:sz w:val="20"/>
        </w:rPr>
      </w:pPr>
      <w:r w:rsidRPr="00B55067">
        <w:rPr>
          <w:rFonts w:ascii="Calibri" w:hAnsi="Calibri" w:cs="Calibri"/>
          <w:sz w:val="20"/>
        </w:rPr>
        <w:t>5.COMPROBACIÓN POR PARTE DE LA CONVOCANTE.</w:t>
      </w:r>
    </w:p>
    <w:p w14:paraId="09B87FCE" w14:textId="77777777" w:rsidR="00AF0F80" w:rsidRPr="00B55067" w:rsidRDefault="00AF0F80" w:rsidP="00AF0F80">
      <w:pPr>
        <w:pStyle w:val="Textoindependiente26"/>
        <w:tabs>
          <w:tab w:val="clear" w:pos="1276"/>
        </w:tabs>
        <w:ind w:left="426" w:right="152"/>
        <w:rPr>
          <w:rFonts w:ascii="Calibri" w:hAnsi="Calibri" w:cs="Calibri"/>
          <w:sz w:val="20"/>
        </w:rPr>
      </w:pPr>
    </w:p>
    <w:p w14:paraId="060BBB16" w14:textId="77777777" w:rsidR="00AF0F80" w:rsidRPr="00B55067" w:rsidRDefault="00AF0F80" w:rsidP="00AF0F80">
      <w:pPr>
        <w:pStyle w:val="Textoindependiente26"/>
        <w:tabs>
          <w:tab w:val="clear" w:pos="1276"/>
        </w:tabs>
        <w:ind w:left="426" w:right="152"/>
        <w:outlineLvl w:val="0"/>
        <w:rPr>
          <w:rFonts w:ascii="Calibri" w:hAnsi="Calibri" w:cs="Calibri"/>
          <w:b w:val="0"/>
          <w:sz w:val="20"/>
        </w:rPr>
      </w:pPr>
      <w:r w:rsidRPr="00B55067">
        <w:rPr>
          <w:rFonts w:ascii="Calibri" w:hAnsi="Calibri" w:cs="Calibri"/>
          <w:sz w:val="20"/>
        </w:rPr>
        <w:t xml:space="preserve">Inspecciones. </w:t>
      </w:r>
      <w:r w:rsidRPr="00B55067">
        <w:rPr>
          <w:rFonts w:ascii="Calibri" w:hAnsi="Calibri" w:cs="Calibri"/>
          <w:b w:val="0"/>
          <w:sz w:val="20"/>
        </w:rPr>
        <w:t>La Convocante se reserva el derecho de visitar el local de los Licitantes durante el desarrollo de la Licitación para verificar la información proporcionada por los mismos. Asimismo, tendrá el derecho de visitar las instalaciones del Licitante ganador para constatar que se garantice el adecuado y oportuno suministro de los</w:t>
      </w:r>
      <w:r w:rsidRPr="00B55067">
        <w:rPr>
          <w:rFonts w:ascii="Calibri" w:hAnsi="Calibri" w:cs="Calibri"/>
          <w:b w:val="0"/>
          <w:strike/>
          <w:sz w:val="20"/>
        </w:rPr>
        <w:t xml:space="preserve"> </w:t>
      </w:r>
      <w:r w:rsidRPr="00B55067">
        <w:rPr>
          <w:rFonts w:ascii="Calibri" w:hAnsi="Calibri" w:cs="Calibri"/>
          <w:b w:val="0"/>
          <w:sz w:val="20"/>
        </w:rPr>
        <w:t>servicios objeto del contrato.</w:t>
      </w:r>
    </w:p>
    <w:p w14:paraId="0B14E5C8" w14:textId="77777777" w:rsidR="00AF0F80" w:rsidRPr="00B55067" w:rsidRDefault="00AF0F80" w:rsidP="00AF0F80">
      <w:pPr>
        <w:pStyle w:val="Textoindependiente26"/>
        <w:tabs>
          <w:tab w:val="clear" w:pos="1276"/>
        </w:tabs>
        <w:ind w:left="426" w:right="152"/>
        <w:outlineLvl w:val="0"/>
        <w:rPr>
          <w:rFonts w:ascii="Calibri" w:hAnsi="Calibri" w:cs="Calibri"/>
          <w:b w:val="0"/>
          <w:sz w:val="20"/>
        </w:rPr>
      </w:pPr>
    </w:p>
    <w:p w14:paraId="3BBFD245" w14:textId="77777777" w:rsidR="00AF0F80" w:rsidRPr="00B55067" w:rsidRDefault="00AF0F80" w:rsidP="00AF0F80">
      <w:pPr>
        <w:pStyle w:val="Textoindependiente26"/>
        <w:tabs>
          <w:tab w:val="clear" w:pos="1276"/>
        </w:tabs>
        <w:ind w:left="426" w:right="152"/>
        <w:rPr>
          <w:rFonts w:ascii="Calibri" w:hAnsi="Calibri" w:cs="Calibri"/>
          <w:b w:val="0"/>
          <w:sz w:val="20"/>
        </w:rPr>
      </w:pPr>
    </w:p>
    <w:p w14:paraId="48F265C7" w14:textId="77777777" w:rsidR="00AF0F80" w:rsidRPr="00B55067" w:rsidRDefault="00AF0F80" w:rsidP="00AF0F80">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tabs>
          <w:tab w:val="clear" w:pos="1276"/>
        </w:tabs>
        <w:ind w:left="426" w:right="152"/>
        <w:rPr>
          <w:rFonts w:ascii="Calibri" w:hAnsi="Calibri" w:cs="Calibri"/>
          <w:sz w:val="20"/>
        </w:rPr>
      </w:pPr>
      <w:r w:rsidRPr="00B55067">
        <w:rPr>
          <w:rFonts w:ascii="Calibri" w:hAnsi="Calibri" w:cs="Calibri"/>
          <w:sz w:val="20"/>
        </w:rPr>
        <w:t>6. CESIÓN DE DERECHOS.</w:t>
      </w:r>
    </w:p>
    <w:p w14:paraId="16374C6D" w14:textId="77777777" w:rsidR="00AF0F80" w:rsidRPr="00B55067" w:rsidRDefault="00AF0F80" w:rsidP="00AF0F80">
      <w:pPr>
        <w:pStyle w:val="Textoindependiente26"/>
        <w:tabs>
          <w:tab w:val="clear" w:pos="1276"/>
        </w:tabs>
        <w:ind w:left="426" w:right="152"/>
        <w:rPr>
          <w:rFonts w:ascii="Calibri" w:hAnsi="Calibri" w:cs="Calibri"/>
          <w:b w:val="0"/>
          <w:sz w:val="20"/>
        </w:rPr>
      </w:pPr>
    </w:p>
    <w:p w14:paraId="627BAFDC" w14:textId="77777777" w:rsidR="00AF0F80" w:rsidRPr="00B55067" w:rsidRDefault="00AF0F80" w:rsidP="00AF0F80">
      <w:pPr>
        <w:pStyle w:val="BodyText21"/>
        <w:ind w:left="426" w:right="152"/>
        <w:jc w:val="both"/>
        <w:rPr>
          <w:rFonts w:ascii="Calibri" w:hAnsi="Calibri" w:cs="Calibri"/>
          <w:sz w:val="20"/>
        </w:rPr>
      </w:pPr>
      <w:r w:rsidRPr="00B55067">
        <w:rPr>
          <w:rFonts w:ascii="Calibri" w:hAnsi="Calibri" w:cs="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3E1688F4" w14:textId="77777777" w:rsidR="00AF0F80" w:rsidRPr="00B55067" w:rsidRDefault="00AF0F80" w:rsidP="00AF0F80">
      <w:pPr>
        <w:pStyle w:val="BodyText21"/>
        <w:ind w:left="426" w:right="152"/>
        <w:rPr>
          <w:rFonts w:ascii="Calibri" w:hAnsi="Calibri" w:cs="Calibri"/>
          <w:b/>
          <w:sz w:val="20"/>
        </w:rPr>
      </w:pPr>
    </w:p>
    <w:p w14:paraId="0190C00D" w14:textId="77777777" w:rsidR="00AF0F80" w:rsidRPr="00B55067" w:rsidRDefault="00AF0F80" w:rsidP="00AF0F80">
      <w:pPr>
        <w:pStyle w:val="BodyText21"/>
        <w:ind w:left="426" w:right="152"/>
        <w:rPr>
          <w:rFonts w:ascii="Calibri" w:hAnsi="Calibri" w:cs="Calibri"/>
          <w:b/>
          <w:sz w:val="20"/>
        </w:rPr>
      </w:pPr>
    </w:p>
    <w:p w14:paraId="29246A2C" w14:textId="77777777" w:rsidR="00AF0F80" w:rsidRPr="00B55067" w:rsidRDefault="00AF0F80" w:rsidP="00AF0F80">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tabs>
          <w:tab w:val="left" w:pos="720"/>
        </w:tabs>
        <w:ind w:left="426" w:right="152"/>
        <w:rPr>
          <w:rFonts w:ascii="Calibri" w:hAnsi="Calibri" w:cs="Calibri"/>
          <w:sz w:val="20"/>
        </w:rPr>
      </w:pPr>
      <w:r w:rsidRPr="00B55067">
        <w:rPr>
          <w:rFonts w:ascii="Calibri" w:hAnsi="Calibri" w:cs="Calibri"/>
          <w:sz w:val="20"/>
        </w:rPr>
        <w:t>7. PERÍODO DE GARANTÍA DEL SERVICIO.</w:t>
      </w:r>
    </w:p>
    <w:p w14:paraId="7509DD58" w14:textId="77777777" w:rsidR="00AF0F80" w:rsidRPr="00B55067" w:rsidRDefault="00AF0F80" w:rsidP="00AF0F80">
      <w:pPr>
        <w:pStyle w:val="Textoindependiente26"/>
        <w:tabs>
          <w:tab w:val="clear" w:pos="1276"/>
        </w:tabs>
        <w:ind w:left="426" w:right="152"/>
        <w:rPr>
          <w:rFonts w:ascii="Calibri" w:hAnsi="Calibri" w:cs="Calibri"/>
          <w:b w:val="0"/>
          <w:sz w:val="20"/>
        </w:rPr>
      </w:pPr>
    </w:p>
    <w:p w14:paraId="167D69A0" w14:textId="77777777" w:rsidR="00AF0F80" w:rsidRPr="00B55067" w:rsidRDefault="00AF0F80" w:rsidP="00AF0F80">
      <w:pPr>
        <w:pStyle w:val="Textoindependiente26"/>
        <w:tabs>
          <w:tab w:val="clear" w:pos="1276"/>
        </w:tabs>
        <w:ind w:left="426" w:right="152"/>
        <w:rPr>
          <w:rFonts w:ascii="Calibri" w:hAnsi="Calibri" w:cs="Calibri"/>
          <w:b w:val="0"/>
          <w:sz w:val="20"/>
        </w:rPr>
      </w:pPr>
      <w:r w:rsidRPr="00B55067">
        <w:rPr>
          <w:rFonts w:ascii="Calibri" w:hAnsi="Calibri" w:cs="Calibri"/>
          <w:b w:val="0"/>
          <w:sz w:val="20"/>
        </w:rPr>
        <w:t>El período de garantía del servicio estará sujeto a la vigencia del contrato, sin perjuicio de que se haga efectiva la garantía de cumplimiento, por incumplimiento del Licitante que resulte adjudicado.</w:t>
      </w:r>
    </w:p>
    <w:p w14:paraId="6449E987" w14:textId="77777777" w:rsidR="00AF0F80" w:rsidRPr="00B55067" w:rsidRDefault="00AF0F80" w:rsidP="00AF0F80">
      <w:pPr>
        <w:pStyle w:val="Textoindependiente26"/>
        <w:tabs>
          <w:tab w:val="clear" w:pos="1276"/>
        </w:tabs>
        <w:ind w:left="426" w:right="152"/>
        <w:rPr>
          <w:rFonts w:ascii="Calibri" w:hAnsi="Calibri" w:cs="Calibri"/>
          <w:b w:val="0"/>
          <w:sz w:val="20"/>
        </w:rPr>
      </w:pPr>
    </w:p>
    <w:p w14:paraId="0290C80C" w14:textId="77777777" w:rsidR="00AF0F80" w:rsidRPr="00B55067" w:rsidRDefault="00AF0F80" w:rsidP="00AF0F80">
      <w:pPr>
        <w:pStyle w:val="Textoindependiente26"/>
        <w:tabs>
          <w:tab w:val="clear" w:pos="1276"/>
        </w:tabs>
        <w:ind w:left="426" w:right="152"/>
        <w:rPr>
          <w:rFonts w:ascii="Calibri" w:hAnsi="Calibri" w:cs="Calibri"/>
          <w:b w:val="0"/>
          <w:sz w:val="20"/>
        </w:rPr>
      </w:pPr>
    </w:p>
    <w:p w14:paraId="07572C56" w14:textId="77777777" w:rsidR="00AF0F80" w:rsidRPr="00B55067" w:rsidRDefault="00AF0F80" w:rsidP="00AF0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ind w:left="426" w:right="152"/>
        <w:jc w:val="both"/>
        <w:rPr>
          <w:rFonts w:ascii="Calibri" w:hAnsi="Calibri" w:cs="Calibri"/>
          <w:b/>
          <w:sz w:val="20"/>
          <w:szCs w:val="20"/>
        </w:rPr>
      </w:pPr>
      <w:r w:rsidRPr="00B55067">
        <w:rPr>
          <w:rFonts w:ascii="Calibri" w:hAnsi="Calibri" w:cs="Calibri"/>
          <w:b/>
          <w:sz w:val="20"/>
          <w:szCs w:val="20"/>
        </w:rPr>
        <w:t>8. ASPECTOS ECONÓMICOS.</w:t>
      </w:r>
    </w:p>
    <w:p w14:paraId="364C86A8" w14:textId="77777777" w:rsidR="00AF0F80" w:rsidRPr="00B55067" w:rsidRDefault="00AF0F80" w:rsidP="00AF0F80">
      <w:pPr>
        <w:ind w:left="426" w:right="152"/>
        <w:jc w:val="both"/>
        <w:rPr>
          <w:rFonts w:ascii="Calibri" w:hAnsi="Calibri" w:cs="Calibri"/>
          <w:b/>
          <w:sz w:val="20"/>
          <w:szCs w:val="20"/>
        </w:rPr>
      </w:pPr>
    </w:p>
    <w:p w14:paraId="30D6BA55" w14:textId="77777777" w:rsidR="00AF0F80" w:rsidRPr="00B55067" w:rsidRDefault="00AF0F80" w:rsidP="00AF0F80">
      <w:pPr>
        <w:ind w:left="426" w:right="152"/>
        <w:jc w:val="both"/>
        <w:rPr>
          <w:rFonts w:ascii="Calibri" w:hAnsi="Calibri" w:cs="Calibri"/>
          <w:b/>
          <w:sz w:val="20"/>
          <w:szCs w:val="20"/>
          <w:u w:val="single"/>
        </w:rPr>
      </w:pPr>
      <w:r w:rsidRPr="00B55067">
        <w:rPr>
          <w:rFonts w:ascii="Calibri" w:hAnsi="Calibri" w:cs="Calibri"/>
          <w:b/>
          <w:sz w:val="20"/>
          <w:szCs w:val="20"/>
          <w:u w:val="single"/>
        </w:rPr>
        <w:t>8.1. Forma de Pago.</w:t>
      </w:r>
    </w:p>
    <w:p w14:paraId="38B71B3B" w14:textId="77777777" w:rsidR="00AF0F80" w:rsidRPr="00B55067" w:rsidRDefault="00AF0F80" w:rsidP="00AF0F80">
      <w:pPr>
        <w:ind w:left="426" w:right="152"/>
        <w:jc w:val="both"/>
        <w:rPr>
          <w:rFonts w:ascii="Calibri" w:hAnsi="Calibri" w:cs="Calibri"/>
          <w:sz w:val="20"/>
          <w:szCs w:val="20"/>
        </w:rPr>
      </w:pPr>
    </w:p>
    <w:p w14:paraId="639C83CB" w14:textId="77777777" w:rsidR="00AF0F80" w:rsidRPr="00B55067" w:rsidRDefault="00AF0F80" w:rsidP="00AF0F80">
      <w:pPr>
        <w:ind w:left="426" w:right="152"/>
        <w:jc w:val="both"/>
        <w:rPr>
          <w:rFonts w:ascii="Calibri" w:hAnsi="Calibri" w:cs="Calibri"/>
          <w:sz w:val="20"/>
          <w:szCs w:val="20"/>
        </w:rPr>
      </w:pPr>
      <w:r w:rsidRPr="00B55067">
        <w:rPr>
          <w:rFonts w:ascii="Calibri" w:hAnsi="Calibri" w:cs="Calibri"/>
          <w:sz w:val="20"/>
          <w:szCs w:val="20"/>
        </w:rPr>
        <w:t>El pago de la prestación del servicio objeto del presente concurso se realizará en pesos mexicanos dentro de los 20 (Veinte) días naturales siguientes a la presentación de la factura en el área de Recursos Financieros de este Organismo y debidamente validada por el área encargada de su recepción. En el entendido de que los pagos se realizarán por Recursos Financieros los días 05 y 20 de cada mes, en caso de ser un día inhábil el pago se efectuará al siguiente día hábil.</w:t>
      </w:r>
    </w:p>
    <w:p w14:paraId="0678E907" w14:textId="77777777" w:rsidR="00AF0F80" w:rsidRPr="00B55067" w:rsidRDefault="00AF0F80" w:rsidP="00AF0F80">
      <w:pPr>
        <w:ind w:right="-1"/>
        <w:jc w:val="both"/>
        <w:rPr>
          <w:rFonts w:ascii="Calibri" w:hAnsi="Calibri" w:cs="Calibri"/>
          <w:sz w:val="20"/>
          <w:szCs w:val="20"/>
        </w:rPr>
      </w:pPr>
    </w:p>
    <w:p w14:paraId="679062B2" w14:textId="77777777" w:rsidR="00AF0F80" w:rsidRPr="00B55067" w:rsidRDefault="00AF0F80" w:rsidP="00AF0F80">
      <w:pPr>
        <w:ind w:left="426" w:right="152"/>
        <w:jc w:val="both"/>
        <w:rPr>
          <w:rFonts w:ascii="Calibri" w:hAnsi="Calibri" w:cs="Calibri"/>
          <w:iCs/>
          <w:sz w:val="20"/>
          <w:szCs w:val="20"/>
        </w:rPr>
      </w:pPr>
      <w:r w:rsidRPr="00B55067">
        <w:rPr>
          <w:rFonts w:ascii="Calibri" w:hAnsi="Calibri" w:cs="Calibri"/>
          <w:iCs/>
          <w:sz w:val="20"/>
          <w:szCs w:val="20"/>
        </w:rPr>
        <w:t xml:space="preserve">Las facturas que resulten de la prestación del servicio, deberán elaborarse de manera quincenal y serán a nombre de Servicios de Salud de Nuevo León, O.P.D., con domicilio en Matamoros oriente, No. 520, Monterrey, N.L. C.P. 64000, R.F.C. SSN970115QI9, deberán estar selladas y firmadas por el Administrador o equivalente y/o Director de cada unidad aplicativa, y firmada </w:t>
      </w:r>
      <w:r w:rsidRPr="00B55067">
        <w:rPr>
          <w:rFonts w:ascii="Calibri" w:hAnsi="Calibri" w:cs="Calibri"/>
          <w:sz w:val="20"/>
          <w:szCs w:val="20"/>
        </w:rPr>
        <w:t>por el Coordinador de Seguridad Interna (cuando exista en la unidad), además deberá contar con la firma del supervisor de del licitante ganador</w:t>
      </w:r>
      <w:r w:rsidRPr="00B55067">
        <w:rPr>
          <w:rFonts w:ascii="Calibri" w:hAnsi="Calibri" w:cs="Calibri"/>
          <w:iCs/>
          <w:sz w:val="20"/>
          <w:szCs w:val="20"/>
        </w:rPr>
        <w:t>, dicha factura deberá especificar el número del contrato del que se desprende dicha factura, número de licitación y número de orden de envío. La unidad aplicativa posterior a la revisión de dicha factura deberá enviarla al área de Recursos Financieros de la Convocante para su trámite correspondiente en un plazo no mayor de 5 días hábiles.</w:t>
      </w:r>
    </w:p>
    <w:p w14:paraId="29272680" w14:textId="77777777" w:rsidR="00AF0F80" w:rsidRPr="00B55067" w:rsidRDefault="00AF0F80" w:rsidP="00AF0F80">
      <w:pPr>
        <w:ind w:left="426" w:right="152"/>
        <w:jc w:val="both"/>
        <w:rPr>
          <w:rFonts w:ascii="Calibri" w:hAnsi="Calibri" w:cs="Calibri"/>
          <w:sz w:val="20"/>
          <w:szCs w:val="20"/>
        </w:rPr>
      </w:pPr>
    </w:p>
    <w:p w14:paraId="5DFCBC30" w14:textId="77777777" w:rsidR="00AF0F80" w:rsidRPr="00B55067" w:rsidRDefault="00AF0F80" w:rsidP="00AF0F80">
      <w:pPr>
        <w:pStyle w:val="Default"/>
        <w:ind w:left="426" w:right="152"/>
        <w:jc w:val="both"/>
        <w:rPr>
          <w:rFonts w:ascii="Calibri" w:hAnsi="Calibri" w:cs="Calibri"/>
          <w:iCs/>
          <w:color w:val="auto"/>
          <w:sz w:val="20"/>
          <w:szCs w:val="20"/>
          <w:lang w:val="es-ES_tradnl" w:eastAsia="es-ES"/>
        </w:rPr>
      </w:pPr>
      <w:r w:rsidRPr="00B55067">
        <w:rPr>
          <w:rFonts w:ascii="Calibri" w:hAnsi="Calibri" w:cs="Calibri"/>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43CC666A" w14:textId="77777777" w:rsidR="00AF0F80" w:rsidRPr="00B55067" w:rsidRDefault="00AF0F80" w:rsidP="00AF0F80">
      <w:pPr>
        <w:ind w:left="426" w:right="152"/>
        <w:jc w:val="both"/>
        <w:rPr>
          <w:rFonts w:ascii="Calibri" w:hAnsi="Calibri" w:cs="Calibri"/>
          <w:iCs/>
          <w:sz w:val="20"/>
          <w:szCs w:val="20"/>
        </w:rPr>
      </w:pPr>
    </w:p>
    <w:p w14:paraId="1381B658" w14:textId="77777777" w:rsidR="00AF0F80" w:rsidRPr="00B55067" w:rsidRDefault="00AF0F80" w:rsidP="00AF0F80">
      <w:pPr>
        <w:ind w:left="426" w:right="152"/>
        <w:jc w:val="both"/>
        <w:rPr>
          <w:rFonts w:ascii="Calibri" w:hAnsi="Calibri" w:cs="Calibri"/>
          <w:sz w:val="20"/>
          <w:szCs w:val="20"/>
        </w:rPr>
      </w:pPr>
      <w:r w:rsidRPr="00B55067">
        <w:rPr>
          <w:rFonts w:ascii="Calibri" w:hAnsi="Calibri" w:cs="Calibri"/>
          <w:sz w:val="20"/>
          <w:szCs w:val="20"/>
        </w:rPr>
        <w:t>La Convocante se deslinda del pago de las facturas que no sean presentadas para su pago antes de 90 días posteriores a la fecha de recibo en las Unidades a las que van destinados los servicios, salvo caso justificado a consideración de la Convocante. En caso de no presentarse la factura en dicho periodo la Convocante no estará obligada a la devolución del servicio prestado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p>
    <w:p w14:paraId="723D0C88" w14:textId="77777777" w:rsidR="00AF0F80" w:rsidRPr="00B55067" w:rsidRDefault="00AF0F80" w:rsidP="00AF0F80">
      <w:pPr>
        <w:ind w:left="426" w:right="152"/>
        <w:jc w:val="both"/>
        <w:rPr>
          <w:rFonts w:ascii="Calibri" w:hAnsi="Calibri" w:cs="Calibri"/>
          <w:sz w:val="20"/>
          <w:szCs w:val="20"/>
        </w:rPr>
      </w:pPr>
    </w:p>
    <w:p w14:paraId="2B16B0F3" w14:textId="77777777" w:rsidR="00AF0F80" w:rsidRPr="00B55067" w:rsidRDefault="00AF0F80" w:rsidP="00AF0F80">
      <w:pPr>
        <w:ind w:left="426" w:right="152"/>
        <w:jc w:val="both"/>
        <w:rPr>
          <w:rFonts w:ascii="Calibri" w:hAnsi="Calibri" w:cs="Calibri"/>
          <w:sz w:val="20"/>
          <w:szCs w:val="20"/>
        </w:rPr>
      </w:pPr>
      <w:r w:rsidRPr="00B55067">
        <w:rPr>
          <w:rFonts w:ascii="Calibri" w:hAnsi="Calibri" w:cs="Calibri"/>
          <w:sz w:val="20"/>
          <w:szCs w:val="20"/>
        </w:rPr>
        <w:t>La liquidación total de la prestación del servicio no significará la aceptación del mismo, por lo tanto, la convocante se reserva expresamente el derecho de reclamar los vicios ocultos, insumos faltantes o el pago de lo indebido.</w:t>
      </w:r>
    </w:p>
    <w:p w14:paraId="208F115A" w14:textId="77777777" w:rsidR="00AF0F80" w:rsidRPr="00B55067" w:rsidRDefault="00AF0F80" w:rsidP="00AF0F80">
      <w:pPr>
        <w:ind w:left="426" w:right="152"/>
        <w:jc w:val="both"/>
        <w:rPr>
          <w:rFonts w:ascii="Calibri" w:hAnsi="Calibri" w:cs="Calibri"/>
          <w:sz w:val="20"/>
          <w:szCs w:val="20"/>
        </w:rPr>
      </w:pPr>
    </w:p>
    <w:p w14:paraId="2B997094" w14:textId="77777777" w:rsidR="00AF0F80" w:rsidRPr="00B55067" w:rsidRDefault="00AF0F80" w:rsidP="00AF0F80">
      <w:pPr>
        <w:ind w:left="426" w:right="152"/>
        <w:jc w:val="both"/>
        <w:rPr>
          <w:rFonts w:ascii="Calibri" w:hAnsi="Calibri" w:cs="Calibri"/>
          <w:sz w:val="20"/>
          <w:szCs w:val="20"/>
        </w:rPr>
      </w:pPr>
      <w:r w:rsidRPr="00B55067">
        <w:rPr>
          <w:rFonts w:ascii="Calibri" w:hAnsi="Calibri" w:cs="Calibri"/>
          <w:sz w:val="20"/>
          <w:szCs w:val="20"/>
        </w:rPr>
        <w:t>La convocante se reserva la potestad de efectuar modificaciones al proceso de pago.</w:t>
      </w:r>
    </w:p>
    <w:p w14:paraId="3880B129" w14:textId="77777777" w:rsidR="00AF0F80" w:rsidRPr="00B55067" w:rsidRDefault="00AF0F80" w:rsidP="00AF0F80">
      <w:pPr>
        <w:ind w:left="426" w:right="152"/>
        <w:jc w:val="both"/>
        <w:rPr>
          <w:rFonts w:ascii="Calibri" w:hAnsi="Calibri" w:cs="Calibri"/>
          <w:sz w:val="20"/>
          <w:szCs w:val="20"/>
        </w:rPr>
      </w:pPr>
    </w:p>
    <w:p w14:paraId="3C19521A" w14:textId="77777777" w:rsidR="00AF0F80" w:rsidRPr="00B55067" w:rsidRDefault="00AF0F80" w:rsidP="00AF0F80">
      <w:pPr>
        <w:ind w:left="426" w:right="152"/>
        <w:jc w:val="both"/>
        <w:rPr>
          <w:rFonts w:ascii="Calibri" w:hAnsi="Calibri" w:cs="Calibri"/>
          <w:b/>
          <w:sz w:val="20"/>
          <w:szCs w:val="20"/>
          <w:u w:val="single"/>
        </w:rPr>
      </w:pPr>
      <w:r w:rsidRPr="00B55067">
        <w:rPr>
          <w:rFonts w:ascii="Calibri" w:hAnsi="Calibri" w:cs="Calibri"/>
          <w:b/>
          <w:sz w:val="20"/>
          <w:szCs w:val="20"/>
          <w:u w:val="single"/>
        </w:rPr>
        <w:t>8.2. Precio.</w:t>
      </w:r>
    </w:p>
    <w:p w14:paraId="326F91FA" w14:textId="77777777" w:rsidR="00AF0F80" w:rsidRPr="00B55067" w:rsidRDefault="00AF0F80" w:rsidP="00AF0F80">
      <w:pPr>
        <w:ind w:left="426" w:right="152"/>
        <w:jc w:val="both"/>
        <w:rPr>
          <w:rFonts w:ascii="Calibri" w:hAnsi="Calibri" w:cs="Calibri"/>
          <w:sz w:val="20"/>
          <w:szCs w:val="20"/>
        </w:rPr>
      </w:pPr>
    </w:p>
    <w:p w14:paraId="7D3FF830" w14:textId="77777777" w:rsidR="00AF0F80" w:rsidRPr="00B55067" w:rsidRDefault="00AF0F80" w:rsidP="00AF0F80">
      <w:pPr>
        <w:ind w:left="426" w:right="152"/>
        <w:jc w:val="both"/>
        <w:rPr>
          <w:rFonts w:ascii="Calibri" w:hAnsi="Calibri" w:cs="Calibri"/>
          <w:sz w:val="20"/>
          <w:szCs w:val="20"/>
        </w:rPr>
      </w:pPr>
      <w:r w:rsidRPr="00B55067">
        <w:rPr>
          <w:rFonts w:ascii="Calibri" w:hAnsi="Calibri" w:cs="Calibri"/>
          <w:sz w:val="20"/>
          <w:szCs w:val="20"/>
        </w:rPr>
        <w:t>El instrumento que se celebre será con la condición de precio fijo y en pesos mexicanos por lo que no se reconocerá incremento alguno en los precios ofertados de sus propuestas.</w:t>
      </w:r>
    </w:p>
    <w:p w14:paraId="1A213783" w14:textId="77777777" w:rsidR="00AF0F80" w:rsidRPr="00B55067" w:rsidRDefault="00AF0F80" w:rsidP="00AF0F80">
      <w:pPr>
        <w:ind w:left="426" w:right="152"/>
        <w:jc w:val="both"/>
        <w:rPr>
          <w:rFonts w:ascii="Calibri" w:hAnsi="Calibri" w:cs="Calibri"/>
          <w:sz w:val="20"/>
          <w:szCs w:val="20"/>
        </w:rPr>
      </w:pPr>
    </w:p>
    <w:p w14:paraId="075B49A0" w14:textId="77777777" w:rsidR="00AF0F80" w:rsidRPr="00B55067" w:rsidRDefault="00AF0F80" w:rsidP="00AF0F80">
      <w:pPr>
        <w:ind w:left="426" w:right="152"/>
        <w:jc w:val="both"/>
        <w:rPr>
          <w:rFonts w:ascii="Calibri" w:hAnsi="Calibri" w:cs="Calibri"/>
          <w:sz w:val="20"/>
          <w:szCs w:val="20"/>
        </w:rPr>
      </w:pPr>
      <w:r w:rsidRPr="00B55067">
        <w:rPr>
          <w:rFonts w:ascii="Calibri" w:hAnsi="Calibri" w:cs="Calibri"/>
          <w:sz w:val="20"/>
          <w:szCs w:val="20"/>
        </w:rPr>
        <w:lastRenderedPageBreak/>
        <w:t xml:space="preserve">El licitante ganador que resulte con adjudicación, se obliga a respetar el precio fijo, en el supuesto de que la Unidad Técnica o las Unidades Aplicativas de la Convocante requieran ampliar el servicio cuando se presenten circunstancias especiales o se establezcan programas que hagan necesaria la contratación de los servicios que estén comprendidos dentro de las necesidades objeto de la presente licitación. </w:t>
      </w:r>
    </w:p>
    <w:p w14:paraId="542438F8" w14:textId="77777777" w:rsidR="00AF0F80" w:rsidRPr="00B55067" w:rsidRDefault="00AF0F80" w:rsidP="00AF0F80">
      <w:pPr>
        <w:ind w:right="-1"/>
        <w:jc w:val="both"/>
        <w:rPr>
          <w:rFonts w:ascii="Calibri" w:hAnsi="Calibri" w:cs="Calibri"/>
          <w:sz w:val="20"/>
          <w:szCs w:val="20"/>
        </w:rPr>
      </w:pPr>
    </w:p>
    <w:p w14:paraId="0CAA64A1" w14:textId="77777777" w:rsidR="00AF0F80" w:rsidRPr="00B55067" w:rsidRDefault="00AF0F80" w:rsidP="00AF0F80">
      <w:pPr>
        <w:ind w:right="-1"/>
        <w:jc w:val="both"/>
        <w:rPr>
          <w:rFonts w:ascii="Calibri" w:hAnsi="Calibri" w:cs="Calibri"/>
          <w:sz w:val="20"/>
          <w:szCs w:val="20"/>
        </w:rPr>
      </w:pPr>
    </w:p>
    <w:p w14:paraId="7FE3227E" w14:textId="77777777" w:rsidR="00AF0F80" w:rsidRPr="00B55067" w:rsidRDefault="00AF0F80" w:rsidP="00AF0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ind w:left="426" w:right="152"/>
        <w:jc w:val="both"/>
        <w:rPr>
          <w:rFonts w:ascii="Calibri" w:hAnsi="Calibri" w:cs="Calibri"/>
          <w:b/>
          <w:sz w:val="20"/>
          <w:szCs w:val="20"/>
        </w:rPr>
      </w:pPr>
      <w:r w:rsidRPr="00B55067">
        <w:rPr>
          <w:rFonts w:ascii="Calibri" w:hAnsi="Calibri" w:cs="Calibri"/>
          <w:b/>
          <w:sz w:val="20"/>
          <w:szCs w:val="20"/>
        </w:rPr>
        <w:t>9. PENA CONVENCIONAL (SANCIÓN).</w:t>
      </w:r>
    </w:p>
    <w:p w14:paraId="47AF29D8" w14:textId="77777777" w:rsidR="00AF0F80" w:rsidRPr="00B55067" w:rsidRDefault="00AF0F80" w:rsidP="00AF0F80">
      <w:pPr>
        <w:ind w:right="49"/>
        <w:jc w:val="both"/>
        <w:rPr>
          <w:rFonts w:ascii="Calibri" w:hAnsi="Calibri" w:cs="Calibri"/>
          <w:sz w:val="20"/>
          <w:szCs w:val="20"/>
        </w:rPr>
      </w:pPr>
    </w:p>
    <w:p w14:paraId="25E516DE" w14:textId="77777777" w:rsidR="00AF0F80" w:rsidRPr="00B55067" w:rsidRDefault="00AF0F80" w:rsidP="00AF0F80">
      <w:pPr>
        <w:ind w:left="426" w:right="152"/>
        <w:jc w:val="both"/>
        <w:rPr>
          <w:rFonts w:ascii="Calibri" w:hAnsi="Calibri" w:cs="Calibri"/>
          <w:b/>
          <w:sz w:val="20"/>
          <w:szCs w:val="20"/>
          <w:u w:val="single"/>
          <w:lang w:val="es-ES"/>
        </w:rPr>
      </w:pPr>
      <w:bookmarkStart w:id="9" w:name="_Toc120544508"/>
      <w:r w:rsidRPr="00B55067">
        <w:rPr>
          <w:rFonts w:ascii="Calibri" w:hAnsi="Calibri" w:cs="Calibri"/>
          <w:b/>
          <w:sz w:val="20"/>
          <w:szCs w:val="20"/>
          <w:u w:val="single"/>
          <w:lang w:val="es-ES"/>
        </w:rPr>
        <w:t>9.1 Relativo a la Pena convencional</w:t>
      </w:r>
      <w:bookmarkEnd w:id="9"/>
    </w:p>
    <w:p w14:paraId="60AAFC7E" w14:textId="77777777" w:rsidR="00AF0F80" w:rsidRPr="00B55067" w:rsidRDefault="00AF0F80" w:rsidP="00AF0F80">
      <w:pPr>
        <w:ind w:left="426" w:right="152"/>
        <w:jc w:val="both"/>
        <w:rPr>
          <w:rFonts w:ascii="Calibri" w:hAnsi="Calibri" w:cs="Calibri"/>
          <w:b/>
          <w:sz w:val="20"/>
          <w:szCs w:val="20"/>
          <w:u w:val="single"/>
          <w:lang w:val="es-ES"/>
        </w:rPr>
      </w:pPr>
    </w:p>
    <w:p w14:paraId="1AA5504F" w14:textId="77777777" w:rsidR="00AF0F80" w:rsidRPr="00B55067" w:rsidRDefault="00AF0F80" w:rsidP="00AF0F80">
      <w:pPr>
        <w:ind w:left="426" w:right="152"/>
        <w:jc w:val="both"/>
        <w:rPr>
          <w:rFonts w:ascii="Calibri" w:hAnsi="Calibri" w:cs="Calibri"/>
          <w:b/>
          <w:sz w:val="20"/>
          <w:szCs w:val="20"/>
          <w:u w:val="single"/>
          <w:lang w:val="es-ES"/>
        </w:rPr>
      </w:pPr>
      <w:r w:rsidRPr="00B55067">
        <w:rPr>
          <w:rFonts w:ascii="Calibri" w:hAnsi="Calibri" w:cs="Calibri"/>
          <w:sz w:val="20"/>
          <w:szCs w:val="20"/>
          <w:lang w:val="es-ES"/>
        </w:rPr>
        <w:t>En el supuesto de que se requiera la aplicación de la Pena Convencional el Administrador o equivalente de la Unidad Aplicativa deberá elaborar el cálculo de dicha pena y hacerlo del conocimiento del Licitante Ganador, así como también remitirlo a la Subdirección de Recursos Financieros.</w:t>
      </w:r>
    </w:p>
    <w:p w14:paraId="530694B4" w14:textId="77777777" w:rsidR="00AF0F80" w:rsidRPr="00B55067" w:rsidRDefault="00AF0F80" w:rsidP="00AF0F80">
      <w:pPr>
        <w:ind w:left="426" w:right="152"/>
        <w:jc w:val="both"/>
        <w:rPr>
          <w:rFonts w:ascii="Calibri" w:hAnsi="Calibri" w:cs="Calibri"/>
          <w:sz w:val="20"/>
          <w:szCs w:val="20"/>
          <w:lang w:val="es-ES"/>
        </w:rPr>
      </w:pPr>
    </w:p>
    <w:p w14:paraId="3E83AB76" w14:textId="77777777" w:rsidR="00AF0F80" w:rsidRPr="00B55067" w:rsidRDefault="00AF0F80" w:rsidP="00AF0F80">
      <w:pPr>
        <w:ind w:left="426" w:right="152"/>
        <w:jc w:val="both"/>
        <w:rPr>
          <w:rFonts w:ascii="Calibri" w:hAnsi="Calibri" w:cs="Calibri"/>
          <w:sz w:val="20"/>
          <w:szCs w:val="20"/>
          <w:lang w:val="es-ES"/>
        </w:rPr>
      </w:pPr>
      <w:r w:rsidRPr="00B55067">
        <w:rPr>
          <w:rFonts w:ascii="Calibri" w:hAnsi="Calibri" w:cs="Calibri"/>
          <w:sz w:val="20"/>
          <w:szCs w:val="20"/>
          <w:lang w:val="es-ES"/>
        </w:rPr>
        <w:t>La penalización será de manera proporcional al importe de la garantía de cumplimiento. En las operaciones en que se pactare ajuste de precios, la penalización se calculará sobre el precio ajustado. En este supuesto, se elaborará el cálculo de la pena convencional que se aplicará derivada de este nuevo costo y se notificará a él Licitante Ganador y a la Subdirección de Recursos Financieros.</w:t>
      </w:r>
    </w:p>
    <w:p w14:paraId="5C55A130" w14:textId="77777777" w:rsidR="00AF0F80" w:rsidRPr="00B55067" w:rsidRDefault="00AF0F80" w:rsidP="00AF0F80">
      <w:pPr>
        <w:ind w:left="426" w:right="152"/>
        <w:jc w:val="both"/>
        <w:rPr>
          <w:rFonts w:ascii="Calibri" w:hAnsi="Calibri" w:cs="Calibri"/>
          <w:sz w:val="20"/>
          <w:szCs w:val="20"/>
          <w:lang w:val="es-ES"/>
        </w:rPr>
      </w:pPr>
    </w:p>
    <w:p w14:paraId="5C1587AD" w14:textId="77777777" w:rsidR="00AF0F80" w:rsidRPr="00B55067" w:rsidRDefault="00AF0F80" w:rsidP="00AF0F80">
      <w:pPr>
        <w:ind w:left="426" w:right="152"/>
        <w:jc w:val="both"/>
        <w:rPr>
          <w:rFonts w:ascii="Calibri" w:hAnsi="Calibri" w:cs="Calibri"/>
          <w:sz w:val="20"/>
          <w:szCs w:val="20"/>
          <w:lang w:val="es-ES"/>
        </w:rPr>
      </w:pPr>
      <w:r w:rsidRPr="00B55067">
        <w:rPr>
          <w:rFonts w:ascii="Calibri" w:hAnsi="Calibri" w:cs="Calibri"/>
          <w:sz w:val="20"/>
          <w:szCs w:val="20"/>
          <w:lang w:val="es-ES"/>
        </w:rPr>
        <w:t>Las penas convencionales se harán efectivas descontándose de los pagos que la Convocante tenga pendientes de efectuar al Licitante adjudicado mediante nota de crédito sobre la factura del periodo correspondiente o, en su defecto, éste efectuará el pago en las oficinas de la Subdirección de Recursos Financieros de la Convocante, independientemente de que la Convocante opte por hacer efectiva la garantía otorgada por el Licitante que resulte adjudicado hasta por el monto de las sanciones no cubiertas.</w:t>
      </w:r>
    </w:p>
    <w:p w14:paraId="4102DE80" w14:textId="77777777" w:rsidR="00AF0F80" w:rsidRPr="00B55067" w:rsidRDefault="00AF0F80" w:rsidP="00AF0F80">
      <w:pPr>
        <w:ind w:left="426" w:right="152"/>
        <w:jc w:val="both"/>
        <w:rPr>
          <w:rFonts w:ascii="Calibri" w:hAnsi="Calibri" w:cs="Calibri"/>
          <w:sz w:val="20"/>
          <w:szCs w:val="20"/>
          <w:lang w:val="es-ES"/>
        </w:rPr>
      </w:pPr>
    </w:p>
    <w:p w14:paraId="261EA87F" w14:textId="77777777" w:rsidR="00AF0F80" w:rsidRPr="00B55067" w:rsidRDefault="00AF0F80" w:rsidP="00AF0F80">
      <w:pPr>
        <w:ind w:left="426" w:right="152"/>
        <w:jc w:val="both"/>
        <w:rPr>
          <w:rFonts w:ascii="Calibri" w:hAnsi="Calibri" w:cs="Calibri"/>
          <w:b/>
          <w:sz w:val="20"/>
          <w:szCs w:val="20"/>
          <w:u w:val="single"/>
          <w:lang w:val="es-ES"/>
        </w:rPr>
      </w:pPr>
      <w:bookmarkStart w:id="10" w:name="_Toc120544509"/>
      <w:r w:rsidRPr="00B55067">
        <w:rPr>
          <w:rFonts w:ascii="Calibri" w:hAnsi="Calibri" w:cs="Calibri"/>
          <w:b/>
          <w:sz w:val="20"/>
          <w:szCs w:val="20"/>
          <w:u w:val="single"/>
          <w:lang w:val="es-ES"/>
        </w:rPr>
        <w:t>9.2 Por inasistencias</w:t>
      </w:r>
      <w:ins w:id="11" w:author="Pedro Josue Zuñiga Lopez" w:date="2023-10-17T09:57:00Z">
        <w:r w:rsidRPr="00B55067">
          <w:rPr>
            <w:rFonts w:ascii="Calibri" w:hAnsi="Calibri" w:cs="Calibri"/>
            <w:b/>
            <w:sz w:val="20"/>
            <w:szCs w:val="20"/>
            <w:u w:val="single"/>
            <w:lang w:val="es-ES"/>
          </w:rPr>
          <w:t>,</w:t>
        </w:r>
      </w:ins>
      <w:r w:rsidRPr="00B55067">
        <w:rPr>
          <w:rFonts w:ascii="Calibri" w:hAnsi="Calibri" w:cs="Calibri"/>
          <w:b/>
          <w:sz w:val="20"/>
          <w:szCs w:val="20"/>
          <w:u w:val="single"/>
          <w:lang w:val="es-ES"/>
        </w:rPr>
        <w:t xml:space="preserve"> abandono del servicio</w:t>
      </w:r>
      <w:bookmarkEnd w:id="10"/>
      <w:r w:rsidRPr="00B55067">
        <w:rPr>
          <w:rFonts w:ascii="Calibri" w:hAnsi="Calibri" w:cs="Calibri"/>
          <w:b/>
          <w:sz w:val="20"/>
          <w:szCs w:val="20"/>
          <w:u w:val="single"/>
          <w:lang w:val="es-ES"/>
        </w:rPr>
        <w:t>, o incidencias en el servicio</w:t>
      </w:r>
    </w:p>
    <w:p w14:paraId="0132DB5E" w14:textId="77777777" w:rsidR="00AF0F80" w:rsidRPr="00B55067" w:rsidRDefault="00AF0F80" w:rsidP="00AF0F80">
      <w:pPr>
        <w:ind w:left="426" w:right="152"/>
        <w:jc w:val="both"/>
        <w:rPr>
          <w:rFonts w:ascii="Calibri" w:hAnsi="Calibri" w:cs="Calibri"/>
          <w:b/>
          <w:sz w:val="20"/>
          <w:szCs w:val="20"/>
          <w:u w:val="single"/>
          <w:lang w:val="es-ES"/>
        </w:rPr>
      </w:pPr>
    </w:p>
    <w:p w14:paraId="171666B7" w14:textId="77777777" w:rsidR="00AF0F80" w:rsidRPr="00B55067" w:rsidRDefault="00AF0F80" w:rsidP="00AF0F80">
      <w:pPr>
        <w:ind w:left="426" w:right="152"/>
        <w:jc w:val="both"/>
        <w:rPr>
          <w:rFonts w:ascii="Calibri" w:hAnsi="Calibri" w:cs="Calibri"/>
          <w:sz w:val="20"/>
          <w:szCs w:val="20"/>
          <w:lang w:val="es-ES"/>
        </w:rPr>
      </w:pPr>
      <w:r w:rsidRPr="00B55067">
        <w:rPr>
          <w:rFonts w:ascii="Calibri" w:hAnsi="Calibri" w:cs="Calibri"/>
          <w:sz w:val="20"/>
          <w:szCs w:val="20"/>
          <w:lang w:val="es-ES"/>
        </w:rPr>
        <w:t>La convocante aplicara una pena convencional por el atraso en el cumplimiento de los servicios objeto del contrato cuando el cien por ciento de los servicios a que se obligó el Licitante Ganador durante un mes se vea afectado, derivado de la acumulación de faltas de los elementos/turno. El Licitante Ganador se obliga a pagar a la Convocante por concepto de pena convencional el 50% del precio unitario por Elemento de Seguridad / Guardia por cada una de las faltas registradas, siempre y cuando dichas faltas sean imputables al Licitante Ganador.</w:t>
      </w:r>
    </w:p>
    <w:p w14:paraId="516F2B7C" w14:textId="77777777" w:rsidR="00AF0F80" w:rsidRPr="00B55067" w:rsidRDefault="00AF0F80" w:rsidP="00AF0F80">
      <w:pPr>
        <w:ind w:left="426" w:right="152"/>
        <w:jc w:val="both"/>
        <w:rPr>
          <w:rFonts w:ascii="Calibri" w:hAnsi="Calibri" w:cs="Calibri"/>
          <w:sz w:val="20"/>
          <w:szCs w:val="20"/>
          <w:lang w:val="es-ES"/>
        </w:rPr>
      </w:pPr>
    </w:p>
    <w:p w14:paraId="30E41172" w14:textId="77777777" w:rsidR="00AF0F80" w:rsidRPr="00B55067" w:rsidRDefault="00AF0F80" w:rsidP="00AF0F80">
      <w:pPr>
        <w:ind w:left="426" w:right="152"/>
        <w:jc w:val="both"/>
        <w:rPr>
          <w:rFonts w:ascii="Calibri" w:hAnsi="Calibri" w:cs="Calibri"/>
          <w:sz w:val="20"/>
          <w:szCs w:val="20"/>
          <w:lang w:val="es-ES"/>
        </w:rPr>
      </w:pPr>
      <w:r w:rsidRPr="00B55067">
        <w:rPr>
          <w:rFonts w:ascii="Calibri" w:hAnsi="Calibri" w:cs="Calibri"/>
          <w:sz w:val="20"/>
          <w:szCs w:val="20"/>
          <w:lang w:val="es-ES"/>
        </w:rPr>
        <w:t>En el supuesto de que el Elemento de Seguridad / Guardia abandone el punto asignado antes de ser relevado, después de haber iniciado el servicio o en cualquier momento antes de finalizar su jornada laboral, se considerará como una falta de asistencia por lo que se procederá a contabilizar en el día y periodo correspondiente para su posterior pago.</w:t>
      </w:r>
    </w:p>
    <w:p w14:paraId="387E1908" w14:textId="77777777" w:rsidR="00AF0F80" w:rsidRPr="00B55067" w:rsidRDefault="00AF0F80" w:rsidP="00AF0F80">
      <w:pPr>
        <w:ind w:left="426" w:right="152"/>
        <w:jc w:val="both"/>
        <w:rPr>
          <w:rFonts w:ascii="Calibri" w:hAnsi="Calibri" w:cs="Calibri"/>
          <w:sz w:val="20"/>
          <w:szCs w:val="20"/>
          <w:lang w:val="es-ES"/>
        </w:rPr>
      </w:pPr>
    </w:p>
    <w:p w14:paraId="589320D8" w14:textId="77777777" w:rsidR="00AF0F80" w:rsidRPr="00B55067" w:rsidRDefault="00AF0F80" w:rsidP="00AF0F80">
      <w:pPr>
        <w:ind w:left="426" w:right="152"/>
        <w:jc w:val="both"/>
        <w:rPr>
          <w:rFonts w:ascii="Calibri" w:hAnsi="Calibri" w:cs="Calibri"/>
          <w:sz w:val="20"/>
          <w:szCs w:val="20"/>
          <w:lang w:val="es-ES"/>
        </w:rPr>
      </w:pPr>
      <w:r w:rsidRPr="00B55067">
        <w:rPr>
          <w:rFonts w:ascii="Calibri" w:hAnsi="Calibri" w:cs="Calibri"/>
          <w:sz w:val="20"/>
          <w:szCs w:val="20"/>
          <w:lang w:val="es-ES"/>
        </w:rPr>
        <w:t xml:space="preserve">Al detectarse Elementos de Seguridad y Vigilancia laborando más de un turno seguido, sin autorización previa, no se considerarán en los registros de asistencia, por consiguiente, se procederá a aplicar la falta en el periodo correspondiente y el cobro de la pena convencional establecida. </w:t>
      </w:r>
    </w:p>
    <w:p w14:paraId="1F5FEF9D" w14:textId="77777777" w:rsidR="00AF0F80" w:rsidRPr="00B55067" w:rsidRDefault="00AF0F80" w:rsidP="00AF0F80">
      <w:pPr>
        <w:ind w:left="426" w:right="152"/>
        <w:jc w:val="both"/>
        <w:rPr>
          <w:rFonts w:ascii="Calibri" w:hAnsi="Calibri" w:cs="Calibri"/>
          <w:sz w:val="20"/>
          <w:szCs w:val="20"/>
          <w:lang w:val="es-ES"/>
        </w:rPr>
      </w:pPr>
    </w:p>
    <w:p w14:paraId="3E781827" w14:textId="77777777" w:rsidR="00AF0F80" w:rsidRPr="00B55067" w:rsidRDefault="00AF0F80" w:rsidP="00AF0F80">
      <w:pPr>
        <w:ind w:left="426" w:right="152"/>
        <w:jc w:val="both"/>
        <w:rPr>
          <w:rFonts w:ascii="Calibri" w:hAnsi="Calibri" w:cs="Calibri"/>
          <w:sz w:val="20"/>
          <w:szCs w:val="20"/>
          <w:lang w:val="es-ES"/>
        </w:rPr>
      </w:pPr>
      <w:r w:rsidRPr="00B55067">
        <w:rPr>
          <w:rFonts w:ascii="Calibri" w:hAnsi="Calibri" w:cs="Calibri"/>
          <w:sz w:val="20"/>
          <w:szCs w:val="20"/>
          <w:lang w:val="es-ES"/>
        </w:rPr>
        <w:t xml:space="preserve">El pago de la pena convencional será adicional al descuento de la inasistencia motivo de la aplicación de la pena. </w:t>
      </w:r>
    </w:p>
    <w:p w14:paraId="204359E6" w14:textId="77777777" w:rsidR="00AF0F80" w:rsidRPr="00B55067" w:rsidRDefault="00AF0F80" w:rsidP="00AF0F80">
      <w:pPr>
        <w:ind w:left="426" w:right="152"/>
        <w:jc w:val="both"/>
        <w:rPr>
          <w:rFonts w:ascii="Calibri" w:hAnsi="Calibri" w:cs="Calibri"/>
          <w:sz w:val="20"/>
          <w:szCs w:val="20"/>
          <w:lang w:val="es-ES"/>
        </w:rPr>
      </w:pPr>
    </w:p>
    <w:p w14:paraId="52DC9C34" w14:textId="77777777" w:rsidR="00AF0F80" w:rsidRPr="00B55067" w:rsidRDefault="00AF0F80" w:rsidP="00AF0F80">
      <w:pPr>
        <w:ind w:left="426" w:right="152"/>
        <w:jc w:val="both"/>
        <w:rPr>
          <w:rFonts w:ascii="Calibri" w:hAnsi="Calibri" w:cs="Calibri"/>
          <w:sz w:val="20"/>
          <w:szCs w:val="20"/>
          <w:lang w:val="es-ES"/>
        </w:rPr>
      </w:pPr>
    </w:p>
    <w:p w14:paraId="746153F3" w14:textId="77777777" w:rsidR="00AF0F80" w:rsidRPr="00B55067" w:rsidDel="0007368A" w:rsidRDefault="00AF0F80" w:rsidP="00AF0F80">
      <w:pPr>
        <w:ind w:left="426" w:right="152"/>
        <w:jc w:val="both"/>
        <w:rPr>
          <w:del w:id="12" w:author="Pedro Josue Zuñiga Lopez" w:date="2023-10-17T09:56:00Z"/>
          <w:rFonts w:ascii="Calibri" w:hAnsi="Calibri" w:cs="Calibri"/>
          <w:b/>
          <w:sz w:val="20"/>
          <w:szCs w:val="20"/>
          <w:u w:val="single"/>
          <w:lang w:val="es-ES"/>
        </w:rPr>
      </w:pPr>
    </w:p>
    <w:p w14:paraId="54DE820B" w14:textId="77777777" w:rsidR="00AF0F80" w:rsidRPr="00B55067" w:rsidRDefault="00AF0F80" w:rsidP="00AF0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ind w:left="426" w:right="152"/>
        <w:jc w:val="both"/>
        <w:rPr>
          <w:rFonts w:ascii="Calibri" w:hAnsi="Calibri" w:cs="Calibri"/>
          <w:b/>
          <w:sz w:val="20"/>
          <w:szCs w:val="20"/>
        </w:rPr>
      </w:pPr>
      <w:r w:rsidRPr="00B55067">
        <w:rPr>
          <w:rFonts w:ascii="Calibri" w:hAnsi="Calibri" w:cs="Calibri"/>
          <w:b/>
          <w:sz w:val="20"/>
          <w:szCs w:val="20"/>
        </w:rPr>
        <w:t>10. GARANTÍAS.</w:t>
      </w:r>
    </w:p>
    <w:p w14:paraId="772FC812" w14:textId="77777777" w:rsidR="00AF0F80" w:rsidRPr="00B55067" w:rsidRDefault="00AF0F80" w:rsidP="00AF0F80">
      <w:pPr>
        <w:ind w:left="426" w:right="152"/>
        <w:jc w:val="both"/>
        <w:rPr>
          <w:rFonts w:ascii="Calibri" w:hAnsi="Calibri" w:cs="Calibri"/>
          <w:b/>
          <w:sz w:val="20"/>
          <w:szCs w:val="20"/>
        </w:rPr>
      </w:pPr>
    </w:p>
    <w:p w14:paraId="7F1B3FD7" w14:textId="77777777" w:rsidR="00AF0F80" w:rsidRPr="00B55067" w:rsidRDefault="00AF0F80" w:rsidP="00AF0F80">
      <w:pPr>
        <w:ind w:left="426" w:right="152"/>
        <w:jc w:val="both"/>
        <w:rPr>
          <w:rFonts w:ascii="Calibri" w:hAnsi="Calibri" w:cs="Calibri"/>
          <w:b/>
          <w:sz w:val="20"/>
          <w:szCs w:val="20"/>
          <w:u w:val="single"/>
        </w:rPr>
      </w:pPr>
      <w:r w:rsidRPr="00B55067">
        <w:rPr>
          <w:rFonts w:ascii="Calibri" w:hAnsi="Calibri" w:cs="Calibri"/>
          <w:b/>
          <w:sz w:val="20"/>
          <w:szCs w:val="20"/>
          <w:u w:val="single"/>
        </w:rPr>
        <w:t>10.1. Garantía de Cumplimiento de Contrato.</w:t>
      </w:r>
    </w:p>
    <w:p w14:paraId="536D0B1F" w14:textId="77777777" w:rsidR="00AF0F80" w:rsidRPr="00B55067" w:rsidRDefault="00AF0F80" w:rsidP="00AF0F80">
      <w:pPr>
        <w:ind w:left="426" w:right="152"/>
        <w:jc w:val="both"/>
        <w:rPr>
          <w:rFonts w:ascii="Calibri" w:hAnsi="Calibri" w:cs="Calibri"/>
          <w:sz w:val="20"/>
          <w:szCs w:val="20"/>
        </w:rPr>
      </w:pPr>
    </w:p>
    <w:p w14:paraId="19509362" w14:textId="77777777" w:rsidR="00AF0F80" w:rsidRPr="00B55067" w:rsidRDefault="00AF0F80" w:rsidP="00AF0F80">
      <w:pPr>
        <w:pStyle w:val="Textoindependiente2"/>
        <w:ind w:left="426" w:right="152"/>
        <w:rPr>
          <w:rFonts w:ascii="Calibri" w:hAnsi="Calibri" w:cs="Calibri"/>
          <w:sz w:val="20"/>
        </w:rPr>
      </w:pPr>
      <w:r w:rsidRPr="00B55067">
        <w:rPr>
          <w:rFonts w:ascii="Calibri" w:hAnsi="Calibri" w:cs="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al licitante ganador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4332D864" w14:textId="77777777" w:rsidR="00AF0F80" w:rsidRPr="00B55067" w:rsidRDefault="00AF0F80" w:rsidP="00AF0F80">
      <w:pPr>
        <w:pStyle w:val="Textoindependiente2"/>
        <w:ind w:left="426" w:right="152"/>
        <w:rPr>
          <w:rFonts w:ascii="Calibri" w:hAnsi="Calibri" w:cs="Calibri"/>
          <w:sz w:val="20"/>
        </w:rPr>
      </w:pPr>
    </w:p>
    <w:p w14:paraId="10A43A3D" w14:textId="77777777" w:rsidR="00AF0F80" w:rsidRPr="00B55067" w:rsidRDefault="00AF0F80" w:rsidP="00AF0F80">
      <w:pPr>
        <w:pStyle w:val="NormalWeb"/>
        <w:spacing w:before="0" w:beforeAutospacing="0" w:after="0" w:afterAutospacing="0"/>
        <w:ind w:left="426" w:right="152"/>
        <w:jc w:val="both"/>
        <w:rPr>
          <w:rFonts w:ascii="Calibri" w:eastAsia="Times New Roman" w:hAnsi="Calibri" w:cs="Calibri"/>
          <w:sz w:val="20"/>
          <w:szCs w:val="20"/>
          <w:lang w:val="es-ES_tradnl"/>
        </w:rPr>
      </w:pPr>
      <w:r w:rsidRPr="00B55067">
        <w:rPr>
          <w:rFonts w:ascii="Calibri" w:eastAsia="Times New Roman" w:hAnsi="Calibri" w:cs="Calibri"/>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075AFBB3" w14:textId="77777777" w:rsidR="00AF0F80" w:rsidRPr="00B55067" w:rsidRDefault="00AF0F80" w:rsidP="00AF0F80">
      <w:pPr>
        <w:pStyle w:val="NormalWeb"/>
        <w:spacing w:before="0" w:beforeAutospacing="0" w:after="0" w:afterAutospacing="0"/>
        <w:ind w:left="426" w:right="152"/>
        <w:jc w:val="both"/>
        <w:rPr>
          <w:rFonts w:ascii="Calibri" w:eastAsia="Times New Roman" w:hAnsi="Calibri" w:cs="Calibri"/>
          <w:sz w:val="20"/>
          <w:szCs w:val="20"/>
          <w:lang w:val="es-ES_tradnl"/>
        </w:rPr>
      </w:pPr>
      <w:r w:rsidRPr="00B55067">
        <w:rPr>
          <w:rFonts w:ascii="Calibri" w:eastAsia="Times New Roman" w:hAnsi="Calibri" w:cs="Calibri"/>
          <w:sz w:val="20"/>
          <w:szCs w:val="20"/>
          <w:lang w:val="es-ES_tradnl"/>
        </w:rPr>
        <w:t> </w:t>
      </w:r>
    </w:p>
    <w:p w14:paraId="4876A4B8" w14:textId="77777777" w:rsidR="00AF0F80" w:rsidRPr="00B55067" w:rsidRDefault="00AF0F80" w:rsidP="00AF0F80">
      <w:pPr>
        <w:pStyle w:val="NormalWeb"/>
        <w:numPr>
          <w:ilvl w:val="0"/>
          <w:numId w:val="28"/>
        </w:numPr>
        <w:spacing w:before="0" w:beforeAutospacing="0" w:after="0" w:afterAutospacing="0"/>
        <w:ind w:left="709" w:right="152" w:hanging="283"/>
        <w:jc w:val="both"/>
        <w:rPr>
          <w:rFonts w:ascii="Calibri" w:eastAsia="Times New Roman" w:hAnsi="Calibri" w:cs="Calibri"/>
          <w:sz w:val="20"/>
          <w:szCs w:val="20"/>
          <w:lang w:val="es-ES_tradnl"/>
        </w:rPr>
      </w:pPr>
      <w:r w:rsidRPr="00B55067">
        <w:rPr>
          <w:rFonts w:ascii="Calibri" w:eastAsia="Times New Roman" w:hAnsi="Calibri" w:cs="Calibri"/>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0A9A0482" w14:textId="77777777" w:rsidR="00AF0F80" w:rsidRPr="00B55067" w:rsidRDefault="00AF0F80" w:rsidP="00AF0F80">
      <w:pPr>
        <w:pStyle w:val="NormalWeb"/>
        <w:spacing w:before="0" w:beforeAutospacing="0" w:after="0" w:afterAutospacing="0"/>
        <w:ind w:left="720"/>
        <w:jc w:val="both"/>
        <w:rPr>
          <w:rFonts w:ascii="Calibri" w:eastAsia="Times New Roman" w:hAnsi="Calibri" w:cs="Calibri"/>
          <w:sz w:val="20"/>
          <w:szCs w:val="20"/>
          <w:lang w:val="es-ES_tradnl"/>
        </w:rPr>
      </w:pPr>
      <w:r w:rsidRPr="00B55067">
        <w:rPr>
          <w:rFonts w:ascii="Calibri" w:eastAsia="Times New Roman" w:hAnsi="Calibri" w:cs="Calibri"/>
          <w:sz w:val="20"/>
          <w:szCs w:val="20"/>
          <w:lang w:val="es-ES_tradnl"/>
        </w:rPr>
        <w:t> </w:t>
      </w:r>
    </w:p>
    <w:p w14:paraId="51ABA4A6" w14:textId="77777777" w:rsidR="00AF0F80" w:rsidRPr="00B55067" w:rsidRDefault="00AF0F80" w:rsidP="00AF0F80">
      <w:pPr>
        <w:pStyle w:val="NormalWeb"/>
        <w:numPr>
          <w:ilvl w:val="0"/>
          <w:numId w:val="28"/>
        </w:numPr>
        <w:spacing w:before="0" w:beforeAutospacing="0" w:after="0" w:afterAutospacing="0"/>
        <w:ind w:right="152" w:hanging="294"/>
        <w:jc w:val="both"/>
        <w:rPr>
          <w:rFonts w:ascii="Calibri" w:eastAsia="Times New Roman" w:hAnsi="Calibri" w:cs="Calibri"/>
          <w:sz w:val="20"/>
          <w:szCs w:val="20"/>
          <w:lang w:val="es-ES_tradnl"/>
        </w:rPr>
      </w:pPr>
      <w:r w:rsidRPr="00B55067">
        <w:rPr>
          <w:rFonts w:ascii="Calibri" w:eastAsia="Times New Roman" w:hAnsi="Calibri" w:cs="Calibri"/>
          <w:sz w:val="20"/>
          <w:szCs w:val="20"/>
          <w:lang w:val="es-ES_tradnl"/>
        </w:rPr>
        <w:t>Ante la Secretaría de Finanzas y Tesorería General del Estado de Nuevo León, la presente fianza se otorga para garantizar por (“</w:t>
      </w:r>
      <w:r w:rsidRPr="00B55067">
        <w:rPr>
          <w:rFonts w:ascii="Calibri" w:eastAsia="Times New Roman" w:hAnsi="Calibri" w:cs="Calibri"/>
          <w:b/>
          <w:sz w:val="20"/>
          <w:szCs w:val="20"/>
          <w:lang w:val="es-ES_tradnl"/>
        </w:rPr>
        <w:t>EL PROVEEDOR</w:t>
      </w:r>
      <w:r w:rsidRPr="00B55067">
        <w:rPr>
          <w:rFonts w:ascii="Calibri" w:eastAsia="Times New Roman" w:hAnsi="Calibri" w:cs="Calibri"/>
          <w:sz w:val="20"/>
          <w:szCs w:val="20"/>
          <w:lang w:val="es-ES_tradnl"/>
        </w:rPr>
        <w:t>”) con la cédula única de identificación fiscal (número de cédula de la empresa), y con domicilio en (domicilio de la empresa), todas y cada una de las obligaciones contenidas en el contrato (número de contrato y fecha) derivado de Licitación Pública Nacional, celebrado con “</w:t>
      </w:r>
      <w:r w:rsidRPr="00B55067">
        <w:rPr>
          <w:rFonts w:ascii="Calibri" w:eastAsia="Times New Roman" w:hAnsi="Calibri" w:cs="Calibri"/>
          <w:b/>
          <w:sz w:val="20"/>
          <w:szCs w:val="20"/>
          <w:lang w:val="es-ES_tradnl"/>
        </w:rPr>
        <w:t>S.S.N.L.</w:t>
      </w:r>
      <w:r w:rsidRPr="00B55067">
        <w:rPr>
          <w:rFonts w:ascii="Calibri" w:eastAsia="Times New Roman" w:hAnsi="Calibri" w:cs="Calibri"/>
          <w:sz w:val="20"/>
          <w:szCs w:val="20"/>
          <w:lang w:val="es-ES_tradnl"/>
        </w:rPr>
        <w:t>”; relativo a la prestación del servicio de seguridad y vigilancia, por un importe de (monto total del contrato incluyendo el I.V.A).</w:t>
      </w:r>
    </w:p>
    <w:p w14:paraId="40D861B3" w14:textId="77777777" w:rsidR="00AF0F80" w:rsidRPr="00B55067" w:rsidRDefault="00AF0F80" w:rsidP="00AF0F80">
      <w:pPr>
        <w:pStyle w:val="NormalWeb"/>
        <w:spacing w:before="0" w:beforeAutospacing="0" w:after="0" w:afterAutospacing="0"/>
        <w:ind w:left="720" w:right="152" w:hanging="294"/>
        <w:jc w:val="both"/>
        <w:rPr>
          <w:rFonts w:ascii="Calibri" w:eastAsia="Times New Roman" w:hAnsi="Calibri" w:cs="Calibri"/>
          <w:sz w:val="20"/>
          <w:szCs w:val="20"/>
          <w:lang w:val="es-ES_tradnl"/>
        </w:rPr>
      </w:pPr>
      <w:r w:rsidRPr="00B55067">
        <w:rPr>
          <w:rFonts w:ascii="Calibri" w:eastAsia="Times New Roman" w:hAnsi="Calibri" w:cs="Calibri"/>
          <w:sz w:val="20"/>
          <w:szCs w:val="20"/>
          <w:lang w:val="es-ES_tradnl"/>
        </w:rPr>
        <w:t> </w:t>
      </w:r>
    </w:p>
    <w:p w14:paraId="4828F15C" w14:textId="77777777" w:rsidR="00AF0F80" w:rsidRPr="00B55067" w:rsidRDefault="00AF0F80" w:rsidP="00AF0F80">
      <w:pPr>
        <w:pStyle w:val="NormalWeb"/>
        <w:numPr>
          <w:ilvl w:val="0"/>
          <w:numId w:val="28"/>
        </w:numPr>
        <w:spacing w:before="0" w:beforeAutospacing="0" w:after="0" w:afterAutospacing="0"/>
        <w:ind w:right="152" w:hanging="294"/>
        <w:jc w:val="both"/>
        <w:rPr>
          <w:rFonts w:ascii="Calibri" w:eastAsia="Times New Roman" w:hAnsi="Calibri" w:cs="Calibri"/>
          <w:sz w:val="20"/>
          <w:szCs w:val="20"/>
          <w:lang w:val="es-ES_tradnl"/>
        </w:rPr>
      </w:pPr>
      <w:r w:rsidRPr="00B55067">
        <w:rPr>
          <w:rFonts w:ascii="Calibri" w:eastAsia="Times New Roman" w:hAnsi="Calibri" w:cs="Calibri"/>
          <w:sz w:val="20"/>
          <w:szCs w:val="20"/>
          <w:lang w:val="es-ES_tradnl"/>
        </w:rPr>
        <w:t>Que la Fianza se otorga en los términos del presente contrato, para garantizar todas y cada una de las obligaciones derivadas de la Licitación Pública Nacional.</w:t>
      </w:r>
    </w:p>
    <w:p w14:paraId="65C02E63" w14:textId="77777777" w:rsidR="00AF0F80" w:rsidRPr="00B55067" w:rsidRDefault="00AF0F80" w:rsidP="00AF0F80">
      <w:pPr>
        <w:pStyle w:val="NormalWeb"/>
        <w:spacing w:before="0" w:beforeAutospacing="0" w:after="0" w:afterAutospacing="0"/>
        <w:ind w:right="152" w:hanging="294"/>
        <w:jc w:val="both"/>
        <w:rPr>
          <w:rFonts w:ascii="Calibri" w:eastAsia="Times New Roman" w:hAnsi="Calibri" w:cs="Calibri"/>
          <w:sz w:val="20"/>
          <w:szCs w:val="20"/>
          <w:lang w:val="es-ES_tradnl"/>
        </w:rPr>
      </w:pPr>
    </w:p>
    <w:p w14:paraId="18C06F3F" w14:textId="77777777" w:rsidR="00AF0F80" w:rsidRPr="00B55067" w:rsidRDefault="00AF0F80" w:rsidP="00AF0F80">
      <w:pPr>
        <w:pStyle w:val="NormalWeb"/>
        <w:numPr>
          <w:ilvl w:val="0"/>
          <w:numId w:val="28"/>
        </w:numPr>
        <w:spacing w:before="0" w:beforeAutospacing="0" w:after="0" w:afterAutospacing="0"/>
        <w:ind w:right="152" w:hanging="294"/>
        <w:jc w:val="both"/>
        <w:rPr>
          <w:rFonts w:ascii="Calibri" w:eastAsia="Times New Roman" w:hAnsi="Calibri" w:cs="Calibri"/>
          <w:sz w:val="20"/>
          <w:szCs w:val="20"/>
          <w:lang w:val="es-ES_tradnl"/>
        </w:rPr>
      </w:pPr>
      <w:r w:rsidRPr="00B55067">
        <w:rPr>
          <w:rFonts w:ascii="Calibri" w:eastAsia="Times New Roman" w:hAnsi="Calibri" w:cs="Calibri"/>
          <w:sz w:val="20"/>
          <w:szCs w:val="20"/>
          <w:lang w:val="es-ES_tradnl"/>
        </w:rPr>
        <w:t> Que la Fianza estará en vigor por un año, y en el caso de defectos y/o responsabilidades imputables a “</w:t>
      </w:r>
      <w:r w:rsidRPr="00B55067">
        <w:rPr>
          <w:rFonts w:ascii="Calibri" w:eastAsia="Times New Roman" w:hAnsi="Calibri" w:cs="Calibri"/>
          <w:b/>
          <w:sz w:val="20"/>
          <w:szCs w:val="20"/>
          <w:lang w:val="es-ES_tradnl"/>
        </w:rPr>
        <w:t>EL PROVEEDOR</w:t>
      </w:r>
      <w:r w:rsidRPr="00B55067">
        <w:rPr>
          <w:rFonts w:ascii="Calibri" w:eastAsia="Times New Roman" w:hAnsi="Calibri" w:cs="Calibri"/>
          <w:sz w:val="20"/>
          <w:szCs w:val="20"/>
          <w:lang w:val="es-ES_tradnl"/>
        </w:rPr>
        <w:t>”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29789137" w14:textId="77777777" w:rsidR="00AF0F80" w:rsidRPr="00B55067" w:rsidRDefault="00AF0F80" w:rsidP="00AF0F80">
      <w:pPr>
        <w:pStyle w:val="NormalWeb"/>
        <w:spacing w:before="0" w:beforeAutospacing="0" w:after="0" w:afterAutospacing="0"/>
        <w:ind w:right="152" w:hanging="294"/>
        <w:jc w:val="both"/>
        <w:rPr>
          <w:rFonts w:ascii="Calibri" w:eastAsia="Times New Roman" w:hAnsi="Calibri" w:cs="Calibri"/>
          <w:sz w:val="20"/>
          <w:szCs w:val="20"/>
          <w:lang w:val="es-ES_tradnl"/>
        </w:rPr>
      </w:pPr>
    </w:p>
    <w:p w14:paraId="1167AFD8" w14:textId="77777777" w:rsidR="00AF0F80" w:rsidRPr="00B55067" w:rsidRDefault="00AF0F80" w:rsidP="00AF0F80">
      <w:pPr>
        <w:pStyle w:val="NormalWeb"/>
        <w:numPr>
          <w:ilvl w:val="0"/>
          <w:numId w:val="28"/>
        </w:numPr>
        <w:spacing w:before="0" w:beforeAutospacing="0" w:after="0" w:afterAutospacing="0"/>
        <w:ind w:right="152" w:hanging="294"/>
        <w:jc w:val="both"/>
        <w:rPr>
          <w:rFonts w:ascii="Calibri" w:eastAsia="Times New Roman" w:hAnsi="Calibri" w:cs="Calibri"/>
          <w:sz w:val="20"/>
          <w:szCs w:val="20"/>
          <w:lang w:val="es-ES_tradnl"/>
        </w:rPr>
      </w:pPr>
      <w:r w:rsidRPr="00B55067">
        <w:rPr>
          <w:rFonts w:ascii="Calibri" w:eastAsia="Times New Roman" w:hAnsi="Calibri" w:cs="Calibri"/>
          <w:sz w:val="20"/>
          <w:szCs w:val="20"/>
          <w:lang w:val="es-ES_tradnl"/>
        </w:rPr>
        <w:t>Que esta fianza continuará vigente en el caso de que se otorgue prórroga a “</w:t>
      </w:r>
      <w:r w:rsidRPr="00B55067">
        <w:rPr>
          <w:rFonts w:ascii="Calibri" w:eastAsia="Times New Roman" w:hAnsi="Calibri" w:cs="Calibri"/>
          <w:b/>
          <w:sz w:val="20"/>
          <w:szCs w:val="20"/>
          <w:lang w:val="es-ES_tradnl"/>
        </w:rPr>
        <w:t>EL PROVEEDOR</w:t>
      </w:r>
      <w:r w:rsidRPr="00B55067">
        <w:rPr>
          <w:rFonts w:ascii="Calibri" w:eastAsia="Times New Roman" w:hAnsi="Calibri" w:cs="Calibri"/>
          <w:sz w:val="20"/>
          <w:szCs w:val="20"/>
          <w:lang w:val="es-ES_tradnl"/>
        </w:rPr>
        <w:t xml:space="preserve">” para el cumplimiento de las obligaciones que se afianzan, aun cuando haya sido solicitada y autorizada extemporáneamente. </w:t>
      </w:r>
    </w:p>
    <w:p w14:paraId="51D1A22C" w14:textId="77777777" w:rsidR="00AF0F80" w:rsidRPr="00B55067" w:rsidRDefault="00AF0F80" w:rsidP="00AF0F80">
      <w:pPr>
        <w:pStyle w:val="NormalWeb"/>
        <w:spacing w:before="0" w:beforeAutospacing="0" w:after="0" w:afterAutospacing="0"/>
        <w:ind w:left="720" w:right="152" w:hanging="294"/>
        <w:jc w:val="both"/>
        <w:rPr>
          <w:rFonts w:ascii="Calibri" w:eastAsia="Times New Roman" w:hAnsi="Calibri" w:cs="Calibri"/>
          <w:sz w:val="20"/>
          <w:szCs w:val="20"/>
          <w:lang w:val="es-ES_tradnl"/>
        </w:rPr>
      </w:pPr>
      <w:r w:rsidRPr="00B55067">
        <w:rPr>
          <w:rFonts w:ascii="Calibri" w:eastAsia="Times New Roman" w:hAnsi="Calibri" w:cs="Calibri"/>
          <w:sz w:val="20"/>
          <w:szCs w:val="20"/>
          <w:lang w:val="es-ES_tradnl"/>
        </w:rPr>
        <w:t> </w:t>
      </w:r>
    </w:p>
    <w:p w14:paraId="72474E5E" w14:textId="77777777" w:rsidR="00AF0F80" w:rsidRPr="00B55067" w:rsidRDefault="00AF0F80" w:rsidP="00AF0F80">
      <w:pPr>
        <w:pStyle w:val="NormalWeb"/>
        <w:spacing w:before="0" w:beforeAutospacing="0" w:after="0" w:afterAutospacing="0"/>
        <w:ind w:left="993" w:right="152" w:hanging="567"/>
        <w:jc w:val="both"/>
        <w:rPr>
          <w:rFonts w:ascii="Calibri" w:eastAsia="Times New Roman" w:hAnsi="Calibri" w:cs="Calibri"/>
          <w:sz w:val="20"/>
          <w:szCs w:val="20"/>
          <w:lang w:val="es-ES_tradnl"/>
        </w:rPr>
      </w:pPr>
      <w:r w:rsidRPr="00B55067">
        <w:rPr>
          <w:rFonts w:ascii="Calibri" w:eastAsia="Times New Roman" w:hAnsi="Calibri" w:cs="Calibri"/>
          <w:sz w:val="20"/>
          <w:szCs w:val="20"/>
          <w:lang w:val="es-ES_tradnl"/>
        </w:rPr>
        <w:t>f)    Que sólo podrá ser cancelada mediante aviso por escrito de “</w:t>
      </w:r>
      <w:r w:rsidRPr="00B55067">
        <w:rPr>
          <w:rFonts w:ascii="Calibri" w:eastAsia="Times New Roman" w:hAnsi="Calibri" w:cs="Calibri"/>
          <w:b/>
          <w:sz w:val="20"/>
          <w:szCs w:val="20"/>
          <w:lang w:val="es-ES_tradnl"/>
        </w:rPr>
        <w:t>S.S.N.L.</w:t>
      </w:r>
      <w:r w:rsidRPr="00B55067">
        <w:rPr>
          <w:rFonts w:ascii="Calibri" w:eastAsia="Times New Roman" w:hAnsi="Calibri" w:cs="Calibri"/>
          <w:sz w:val="20"/>
          <w:szCs w:val="20"/>
          <w:lang w:val="es-ES_tradnl"/>
        </w:rPr>
        <w:t>”.</w:t>
      </w:r>
    </w:p>
    <w:p w14:paraId="34966AEE" w14:textId="77777777" w:rsidR="00AF0F80" w:rsidRPr="00B55067" w:rsidRDefault="00AF0F80" w:rsidP="00AF0F80">
      <w:pPr>
        <w:pStyle w:val="NormalWeb"/>
        <w:spacing w:before="0" w:beforeAutospacing="0" w:after="0" w:afterAutospacing="0"/>
        <w:ind w:left="720" w:right="152" w:hanging="294"/>
        <w:jc w:val="both"/>
        <w:rPr>
          <w:rFonts w:ascii="Calibri" w:eastAsia="Times New Roman" w:hAnsi="Calibri" w:cs="Calibri"/>
          <w:sz w:val="20"/>
          <w:szCs w:val="20"/>
          <w:lang w:val="es-ES_tradnl"/>
        </w:rPr>
      </w:pPr>
      <w:r w:rsidRPr="00B55067">
        <w:rPr>
          <w:rFonts w:ascii="Calibri" w:eastAsia="Times New Roman" w:hAnsi="Calibri" w:cs="Calibri"/>
          <w:sz w:val="20"/>
          <w:szCs w:val="20"/>
          <w:lang w:val="es-ES_tradnl"/>
        </w:rPr>
        <w:t> </w:t>
      </w:r>
    </w:p>
    <w:p w14:paraId="0990ECD4" w14:textId="77777777" w:rsidR="00AF0F80" w:rsidRPr="00B55067" w:rsidRDefault="00AF0F80" w:rsidP="00AF0F80">
      <w:pPr>
        <w:pStyle w:val="NormalWeb"/>
        <w:spacing w:before="0" w:beforeAutospacing="0" w:after="0" w:afterAutospacing="0"/>
        <w:ind w:left="709" w:right="152" w:hanging="283"/>
        <w:jc w:val="both"/>
        <w:rPr>
          <w:rFonts w:ascii="Calibri" w:eastAsia="Times New Roman" w:hAnsi="Calibri" w:cs="Calibri"/>
          <w:sz w:val="20"/>
          <w:szCs w:val="20"/>
          <w:lang w:val="es-ES_tradnl"/>
        </w:rPr>
      </w:pPr>
      <w:r w:rsidRPr="00B55067">
        <w:rPr>
          <w:rFonts w:ascii="Calibri" w:eastAsia="Times New Roman" w:hAnsi="Calibri" w:cs="Calibri"/>
          <w:sz w:val="20"/>
          <w:szCs w:val="20"/>
          <w:lang w:val="es-ES_tradnl"/>
        </w:rPr>
        <w:t>g)   Que la Institución Afianzadora acepta lo preceptuado por los artículos 174, 178, 179, 282, 283 y 289 de la Ley de Instituciones de Seguros y de Fianzas en vigor.</w:t>
      </w:r>
    </w:p>
    <w:p w14:paraId="17DA359E" w14:textId="77777777" w:rsidR="00AF0F80" w:rsidRPr="00B55067" w:rsidRDefault="00AF0F80" w:rsidP="00AF0F80">
      <w:pPr>
        <w:pStyle w:val="NormalWeb"/>
        <w:spacing w:before="0" w:beforeAutospacing="0" w:after="0" w:afterAutospacing="0"/>
        <w:ind w:left="720" w:right="152"/>
        <w:jc w:val="both"/>
        <w:rPr>
          <w:rFonts w:ascii="Calibri" w:eastAsia="Times New Roman" w:hAnsi="Calibri" w:cs="Calibri"/>
          <w:sz w:val="20"/>
          <w:szCs w:val="20"/>
          <w:lang w:val="es-ES_tradnl"/>
        </w:rPr>
      </w:pPr>
      <w:r w:rsidRPr="00B55067">
        <w:rPr>
          <w:rFonts w:ascii="Calibri" w:eastAsia="Times New Roman" w:hAnsi="Calibri" w:cs="Calibri"/>
          <w:sz w:val="20"/>
          <w:szCs w:val="20"/>
          <w:lang w:val="es-ES_tradnl"/>
        </w:rPr>
        <w:t> </w:t>
      </w:r>
    </w:p>
    <w:p w14:paraId="2947B582" w14:textId="77777777" w:rsidR="00AF0F80" w:rsidRPr="00B55067" w:rsidRDefault="00AF0F80" w:rsidP="00AF0F80">
      <w:pPr>
        <w:pStyle w:val="NormalWeb"/>
        <w:spacing w:before="0" w:beforeAutospacing="0" w:after="0" w:afterAutospacing="0"/>
        <w:ind w:left="709" w:right="152" w:hanging="283"/>
        <w:jc w:val="both"/>
        <w:rPr>
          <w:rFonts w:ascii="Calibri" w:eastAsia="Times New Roman" w:hAnsi="Calibri" w:cs="Calibri"/>
          <w:sz w:val="20"/>
          <w:szCs w:val="20"/>
          <w:lang w:val="es-ES_tradnl"/>
        </w:rPr>
      </w:pPr>
      <w:r w:rsidRPr="00B55067">
        <w:rPr>
          <w:rFonts w:ascii="Calibri" w:eastAsia="Times New Roman" w:hAnsi="Calibri" w:cs="Calibri"/>
          <w:sz w:val="20"/>
          <w:szCs w:val="20"/>
          <w:lang w:val="es-ES_tradnl"/>
        </w:rPr>
        <w:t>h)   Que “</w:t>
      </w:r>
      <w:r w:rsidRPr="00B55067">
        <w:rPr>
          <w:rFonts w:ascii="Calibri" w:eastAsia="Times New Roman" w:hAnsi="Calibri" w:cs="Calibri"/>
          <w:b/>
          <w:sz w:val="20"/>
          <w:szCs w:val="20"/>
          <w:lang w:val="es-ES_tradnl"/>
        </w:rPr>
        <w:t>S.S.N.L.</w:t>
      </w:r>
      <w:r w:rsidRPr="00B55067">
        <w:rPr>
          <w:rFonts w:ascii="Calibri" w:eastAsia="Times New Roman" w:hAnsi="Calibri" w:cs="Calibri"/>
          <w:sz w:val="20"/>
          <w:szCs w:val="20"/>
          <w:lang w:val="es-ES_tradnl"/>
        </w:rPr>
        <w:t>”, cuenta con un término de un año contado a partir del incumplimiento de “</w:t>
      </w:r>
      <w:r w:rsidRPr="00B55067">
        <w:rPr>
          <w:rFonts w:ascii="Calibri" w:eastAsia="Times New Roman" w:hAnsi="Calibri" w:cs="Calibri"/>
          <w:b/>
          <w:sz w:val="20"/>
          <w:szCs w:val="20"/>
          <w:lang w:val="es-ES_tradnl"/>
        </w:rPr>
        <w:t>EL PROVEEDOR</w:t>
      </w:r>
      <w:r w:rsidRPr="00B55067">
        <w:rPr>
          <w:rFonts w:ascii="Calibri" w:eastAsia="Times New Roman" w:hAnsi="Calibri" w:cs="Calibri"/>
          <w:sz w:val="20"/>
          <w:szCs w:val="20"/>
          <w:lang w:val="es-ES_tradnl"/>
        </w:rPr>
        <w:t xml:space="preserve">”, para reclamar el pago a la afianzadora, por lo que de no presentarse dentro de dicho plazo operará la caducidad de la misma; o bien, de que la vigencia de la fianza deberá ser de dos años, contados a partir del día siguiente al incumplimiento del fiado. </w:t>
      </w:r>
    </w:p>
    <w:p w14:paraId="3F0AFE2A" w14:textId="77777777" w:rsidR="00AF0F80" w:rsidRPr="00B55067" w:rsidRDefault="00AF0F80" w:rsidP="00AF0F80">
      <w:pPr>
        <w:pStyle w:val="NormalWeb"/>
        <w:spacing w:before="0" w:beforeAutospacing="0" w:after="0" w:afterAutospacing="0"/>
        <w:ind w:left="720" w:right="152"/>
        <w:jc w:val="both"/>
        <w:rPr>
          <w:rFonts w:ascii="Calibri" w:eastAsia="Times New Roman" w:hAnsi="Calibri" w:cs="Calibri"/>
          <w:sz w:val="20"/>
          <w:szCs w:val="20"/>
          <w:lang w:val="es-ES_tradnl"/>
        </w:rPr>
      </w:pPr>
      <w:r w:rsidRPr="00B55067">
        <w:rPr>
          <w:rFonts w:ascii="Calibri" w:eastAsia="Times New Roman" w:hAnsi="Calibri" w:cs="Calibri"/>
          <w:sz w:val="20"/>
          <w:szCs w:val="20"/>
          <w:lang w:val="es-ES_tradnl"/>
        </w:rPr>
        <w:t> </w:t>
      </w:r>
    </w:p>
    <w:p w14:paraId="23C5651B" w14:textId="77777777" w:rsidR="00AF0F80" w:rsidRPr="00B55067" w:rsidRDefault="00AF0F80" w:rsidP="00AF0F80">
      <w:pPr>
        <w:pStyle w:val="NormalWeb"/>
        <w:spacing w:before="0" w:beforeAutospacing="0" w:after="0" w:afterAutospacing="0"/>
        <w:ind w:left="720" w:right="152"/>
        <w:jc w:val="both"/>
        <w:rPr>
          <w:rFonts w:ascii="Calibri" w:eastAsia="Times New Roman" w:hAnsi="Calibri" w:cs="Calibri"/>
          <w:sz w:val="20"/>
          <w:szCs w:val="20"/>
          <w:lang w:val="es-ES_tradnl"/>
        </w:rPr>
      </w:pPr>
      <w:r w:rsidRPr="00B55067">
        <w:rPr>
          <w:rFonts w:ascii="Calibri" w:eastAsia="Times New Roman" w:hAnsi="Calibri" w:cs="Calibri"/>
          <w:sz w:val="20"/>
          <w:szCs w:val="20"/>
          <w:lang w:val="es-ES_tradnl"/>
        </w:rPr>
        <w:lastRenderedPageBreak/>
        <w:t>Una vez cumplidas las obligaciones de “</w:t>
      </w:r>
      <w:r w:rsidRPr="00B55067">
        <w:rPr>
          <w:rFonts w:ascii="Calibri" w:eastAsia="Times New Roman" w:hAnsi="Calibri" w:cs="Calibri"/>
          <w:b/>
          <w:sz w:val="20"/>
          <w:szCs w:val="20"/>
          <w:lang w:val="es-ES_tradnl"/>
        </w:rPr>
        <w:t>EL PROVEEDOR</w:t>
      </w:r>
      <w:r w:rsidRPr="00B55067">
        <w:rPr>
          <w:rFonts w:ascii="Calibri" w:eastAsia="Times New Roman" w:hAnsi="Calibri" w:cs="Calibri"/>
          <w:sz w:val="20"/>
          <w:szCs w:val="20"/>
          <w:lang w:val="es-ES_tradnl"/>
        </w:rPr>
        <w:t>” a satisfacción de “</w:t>
      </w:r>
      <w:r w:rsidRPr="00B55067">
        <w:rPr>
          <w:rFonts w:ascii="Calibri" w:eastAsia="Times New Roman" w:hAnsi="Calibri" w:cs="Calibri"/>
          <w:b/>
          <w:sz w:val="20"/>
          <w:szCs w:val="20"/>
          <w:lang w:val="es-ES_tradnl"/>
        </w:rPr>
        <w:t>S.S.N.L.</w:t>
      </w:r>
      <w:r w:rsidRPr="00B55067">
        <w:rPr>
          <w:rFonts w:ascii="Calibri" w:eastAsia="Times New Roman" w:hAnsi="Calibri" w:cs="Calibri"/>
          <w:sz w:val="20"/>
          <w:szCs w:val="20"/>
          <w:lang w:val="es-ES_tradnl"/>
        </w:rPr>
        <w:t>”, este último procederá a extender la constancia de cumplimiento de las obligaciones contractuales para que “</w:t>
      </w:r>
      <w:r w:rsidRPr="00B55067">
        <w:rPr>
          <w:rFonts w:ascii="Calibri" w:eastAsia="Times New Roman" w:hAnsi="Calibri" w:cs="Calibri"/>
          <w:b/>
          <w:sz w:val="20"/>
          <w:szCs w:val="20"/>
          <w:lang w:val="es-ES_tradnl"/>
        </w:rPr>
        <w:t>EL PROVEEDOR</w:t>
      </w:r>
      <w:r w:rsidRPr="00B55067">
        <w:rPr>
          <w:rFonts w:ascii="Calibri" w:eastAsia="Times New Roman" w:hAnsi="Calibri" w:cs="Calibri"/>
          <w:sz w:val="20"/>
          <w:szCs w:val="20"/>
          <w:lang w:val="es-ES_tradnl"/>
        </w:rPr>
        <w:t>” de inicio a los trámites para la cancelación de la garantía de cumplimiento prevista en esta cláusula.</w:t>
      </w:r>
    </w:p>
    <w:p w14:paraId="66C47A19" w14:textId="77777777" w:rsidR="00AF0F80" w:rsidRPr="00661318" w:rsidRDefault="00AF0F80" w:rsidP="00AF0F80">
      <w:pPr>
        <w:pStyle w:val="Textoindependiente2"/>
        <w:ind w:right="-1"/>
        <w:rPr>
          <w:rFonts w:ascii="Calibri" w:hAnsi="Calibri"/>
          <w:sz w:val="20"/>
        </w:rPr>
      </w:pPr>
    </w:p>
    <w:p w14:paraId="1A8D0141" w14:textId="77777777" w:rsidR="00AF0F80" w:rsidRDefault="00AF0F80" w:rsidP="00AF0F80">
      <w:pPr>
        <w:pStyle w:val="Textoindependiente2"/>
        <w:ind w:right="-1"/>
        <w:rPr>
          <w:rFonts w:ascii="Calibri" w:hAnsi="Calibri"/>
          <w:sz w:val="20"/>
        </w:rPr>
      </w:pPr>
    </w:p>
    <w:p w14:paraId="2E75CADE" w14:textId="77777777" w:rsidR="00AF0F80" w:rsidRPr="00B55067" w:rsidRDefault="00AF0F80" w:rsidP="00AF0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tabs>
          <w:tab w:val="left" w:pos="2985"/>
        </w:tabs>
        <w:ind w:left="284" w:right="152"/>
        <w:jc w:val="both"/>
        <w:rPr>
          <w:rFonts w:ascii="Calibri" w:hAnsi="Calibri"/>
          <w:b/>
          <w:sz w:val="20"/>
          <w:szCs w:val="20"/>
        </w:rPr>
      </w:pPr>
      <w:r w:rsidRPr="00B55067">
        <w:rPr>
          <w:rFonts w:ascii="Calibri" w:hAnsi="Calibri"/>
          <w:b/>
          <w:sz w:val="20"/>
          <w:szCs w:val="20"/>
        </w:rPr>
        <w:t>11. CALENDARIO DE EVENTOS.</w:t>
      </w:r>
      <w:r w:rsidRPr="00B55067">
        <w:rPr>
          <w:rFonts w:ascii="Calibri" w:hAnsi="Calibri"/>
          <w:b/>
          <w:sz w:val="20"/>
          <w:szCs w:val="20"/>
        </w:rPr>
        <w:tab/>
      </w:r>
    </w:p>
    <w:p w14:paraId="77F47F96" w14:textId="77777777" w:rsidR="00AF0F80" w:rsidRPr="0039320A" w:rsidRDefault="00AF0F80" w:rsidP="00AF0F80">
      <w:pPr>
        <w:ind w:right="-1"/>
        <w:jc w:val="both"/>
        <w:rPr>
          <w:rFonts w:ascii="Calibri" w:hAnsi="Calibri"/>
        </w:rPr>
      </w:pPr>
    </w:p>
    <w:p w14:paraId="79CF8EA1" w14:textId="77777777" w:rsidR="00AF0F80" w:rsidRPr="00673C7B" w:rsidRDefault="00AF0F80" w:rsidP="00AF0F80">
      <w:pPr>
        <w:pStyle w:val="Default"/>
        <w:ind w:left="284"/>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ab/>
      </w:r>
      <w:r>
        <w:rPr>
          <w:rFonts w:asciiTheme="minorHAnsi" w:hAnsiTheme="minorHAnsi"/>
          <w:sz w:val="20"/>
          <w:szCs w:val="20"/>
        </w:rPr>
        <w:t>Periódico Oficial del Estado</w:t>
      </w:r>
      <w:r w:rsidRPr="00673C7B">
        <w:rPr>
          <w:rFonts w:asciiTheme="minorHAnsi" w:hAnsiTheme="minorHAnsi"/>
          <w:color w:val="auto"/>
          <w:sz w:val="20"/>
          <w:szCs w:val="20"/>
        </w:rPr>
        <w:t xml:space="preserve">, </w:t>
      </w:r>
      <w:r w:rsidRPr="0038696C">
        <w:rPr>
          <w:rFonts w:asciiTheme="minorHAnsi" w:hAnsiTheme="minorHAnsi"/>
          <w:color w:val="auto"/>
          <w:sz w:val="20"/>
          <w:szCs w:val="20"/>
        </w:rPr>
        <w:t>el</w:t>
      </w:r>
      <w:r>
        <w:rPr>
          <w:rFonts w:asciiTheme="minorHAnsi" w:hAnsiTheme="minorHAnsi"/>
          <w:color w:val="auto"/>
          <w:sz w:val="20"/>
          <w:szCs w:val="20"/>
        </w:rPr>
        <w:t xml:space="preserve"> 17</w:t>
      </w:r>
      <w:r w:rsidRPr="002066C8">
        <w:rPr>
          <w:rFonts w:asciiTheme="minorHAnsi" w:hAnsiTheme="minorHAnsi"/>
          <w:color w:val="auto"/>
          <w:sz w:val="20"/>
          <w:szCs w:val="20"/>
        </w:rPr>
        <w:t xml:space="preserve"> de </w:t>
      </w:r>
      <w:r>
        <w:rPr>
          <w:rFonts w:asciiTheme="minorHAnsi" w:hAnsiTheme="minorHAnsi"/>
          <w:color w:val="auto"/>
          <w:sz w:val="20"/>
          <w:szCs w:val="20"/>
        </w:rPr>
        <w:t>febrero</w:t>
      </w:r>
      <w:r w:rsidRPr="002066C8">
        <w:rPr>
          <w:rFonts w:asciiTheme="minorHAnsi" w:hAnsiTheme="minorHAnsi"/>
          <w:color w:val="auto"/>
          <w:sz w:val="20"/>
          <w:szCs w:val="20"/>
        </w:rPr>
        <w:t xml:space="preserve"> del 202</w:t>
      </w:r>
      <w:r>
        <w:rPr>
          <w:rFonts w:asciiTheme="minorHAnsi" w:hAnsiTheme="minorHAnsi"/>
          <w:color w:val="auto"/>
          <w:sz w:val="20"/>
          <w:szCs w:val="20"/>
        </w:rPr>
        <w:t>5</w:t>
      </w:r>
      <w:r w:rsidRPr="002066C8">
        <w:rPr>
          <w:rFonts w:asciiTheme="minorHAnsi" w:hAnsiTheme="minorHAnsi"/>
          <w:color w:val="auto"/>
          <w:sz w:val="20"/>
          <w:szCs w:val="20"/>
        </w:rPr>
        <w:t>.</w:t>
      </w:r>
      <w:r w:rsidRPr="00673C7B">
        <w:rPr>
          <w:rFonts w:asciiTheme="minorHAnsi" w:hAnsiTheme="minorHAnsi"/>
          <w:color w:val="auto"/>
          <w:sz w:val="20"/>
          <w:szCs w:val="20"/>
        </w:rPr>
        <w:t xml:space="preserve"> </w:t>
      </w:r>
    </w:p>
    <w:p w14:paraId="2A9FC17B" w14:textId="77777777" w:rsidR="00AF0F80" w:rsidRDefault="00AF0F80" w:rsidP="00AF0F80">
      <w:pPr>
        <w:pStyle w:val="Default"/>
        <w:ind w:left="284"/>
        <w:jc w:val="both"/>
        <w:rPr>
          <w:rFonts w:asciiTheme="minorHAnsi" w:hAnsiTheme="minorHAnsi"/>
          <w:sz w:val="20"/>
          <w:szCs w:val="20"/>
        </w:rPr>
      </w:pPr>
      <w:r w:rsidRPr="00673C7B">
        <w:rPr>
          <w:rFonts w:asciiTheme="minorHAnsi" w:hAnsiTheme="minorHAnsi"/>
          <w:b/>
          <w:color w:val="auto"/>
          <w:sz w:val="20"/>
          <w:szCs w:val="20"/>
        </w:rPr>
        <w:t>Publicación de bases:</w:t>
      </w:r>
      <w:r w:rsidRPr="00673C7B">
        <w:rPr>
          <w:rFonts w:asciiTheme="minorHAnsi" w:hAnsiTheme="minorHAnsi"/>
          <w:color w:val="auto"/>
          <w:sz w:val="20"/>
          <w:szCs w:val="20"/>
        </w:rPr>
        <w:tab/>
      </w:r>
      <w:r w:rsidRPr="00673C7B">
        <w:rPr>
          <w:rFonts w:asciiTheme="minorHAnsi" w:hAnsiTheme="minorHAnsi"/>
          <w:color w:val="auto"/>
          <w:sz w:val="20"/>
          <w:szCs w:val="20"/>
        </w:rPr>
        <w:tab/>
      </w:r>
      <w:r>
        <w:rPr>
          <w:rFonts w:asciiTheme="minorHAnsi" w:hAnsiTheme="minorHAnsi"/>
          <w:color w:val="auto"/>
          <w:sz w:val="20"/>
          <w:szCs w:val="20"/>
        </w:rPr>
        <w:t xml:space="preserve">                </w:t>
      </w:r>
      <w:r w:rsidRPr="00673C7B">
        <w:rPr>
          <w:rFonts w:asciiTheme="minorHAnsi" w:hAnsiTheme="minorHAnsi"/>
          <w:color w:val="auto"/>
          <w:sz w:val="20"/>
          <w:szCs w:val="20"/>
        </w:rPr>
        <w:t xml:space="preserve">A través de la página </w:t>
      </w:r>
      <w:hyperlink r:id="rId8" w:history="1">
        <w:r w:rsidRPr="00673C7B">
          <w:rPr>
            <w:rStyle w:val="Hipervnculo"/>
            <w:rFonts w:asciiTheme="minorHAnsi" w:hAnsiTheme="minorHAnsi"/>
            <w:sz w:val="20"/>
            <w:szCs w:val="20"/>
          </w:rPr>
          <w:t>http://saludnl.gob.mx</w:t>
        </w:r>
      </w:hyperlink>
      <w:r w:rsidRPr="00673C7B">
        <w:rPr>
          <w:rFonts w:asciiTheme="minorHAnsi" w:hAnsiTheme="minorHAnsi"/>
          <w:color w:val="auto"/>
          <w:sz w:val="20"/>
          <w:szCs w:val="20"/>
        </w:rPr>
        <w:t xml:space="preserve">, </w:t>
      </w:r>
      <w:r w:rsidRPr="007418D4">
        <w:rPr>
          <w:rFonts w:asciiTheme="minorHAnsi" w:hAnsiTheme="minorHAnsi"/>
          <w:color w:val="auto"/>
          <w:sz w:val="20"/>
          <w:szCs w:val="20"/>
        </w:rPr>
        <w:t xml:space="preserve">el </w:t>
      </w:r>
      <w:r>
        <w:rPr>
          <w:rFonts w:asciiTheme="minorHAnsi" w:hAnsiTheme="minorHAnsi"/>
          <w:color w:val="auto"/>
          <w:sz w:val="20"/>
          <w:szCs w:val="20"/>
        </w:rPr>
        <w:t>17</w:t>
      </w:r>
      <w:r w:rsidRPr="002066C8">
        <w:rPr>
          <w:rFonts w:asciiTheme="minorHAnsi" w:hAnsiTheme="minorHAnsi"/>
          <w:color w:val="auto"/>
          <w:sz w:val="20"/>
          <w:szCs w:val="20"/>
        </w:rPr>
        <w:t xml:space="preserve"> de </w:t>
      </w:r>
      <w:r>
        <w:rPr>
          <w:rFonts w:asciiTheme="minorHAnsi" w:hAnsiTheme="minorHAnsi"/>
          <w:color w:val="auto"/>
          <w:sz w:val="20"/>
          <w:szCs w:val="20"/>
        </w:rPr>
        <w:t>febrero</w:t>
      </w:r>
      <w:r w:rsidRPr="002066C8">
        <w:rPr>
          <w:rFonts w:asciiTheme="minorHAnsi" w:hAnsiTheme="minorHAnsi"/>
          <w:color w:val="auto"/>
          <w:sz w:val="20"/>
          <w:szCs w:val="20"/>
        </w:rPr>
        <w:t xml:space="preserve"> del 202</w:t>
      </w:r>
      <w:r>
        <w:rPr>
          <w:rFonts w:asciiTheme="minorHAnsi" w:hAnsiTheme="minorHAnsi"/>
          <w:color w:val="auto"/>
          <w:sz w:val="20"/>
          <w:szCs w:val="20"/>
        </w:rPr>
        <w:t>5</w:t>
      </w:r>
      <w:r w:rsidRPr="002066C8">
        <w:rPr>
          <w:rFonts w:asciiTheme="minorHAnsi" w:hAnsiTheme="minorHAnsi"/>
          <w:color w:val="auto"/>
          <w:sz w:val="20"/>
          <w:szCs w:val="20"/>
        </w:rPr>
        <w:t>.</w:t>
      </w:r>
    </w:p>
    <w:p w14:paraId="4DCE636D" w14:textId="77777777" w:rsidR="00AF0F80" w:rsidRDefault="00AF0F80" w:rsidP="00AF0F80">
      <w:pPr>
        <w:pStyle w:val="Default"/>
        <w:rPr>
          <w:rFonts w:asciiTheme="minorHAnsi" w:hAnsiTheme="minorHAnsi"/>
          <w:color w:val="auto"/>
          <w:sz w:val="20"/>
          <w:szCs w:val="20"/>
        </w:rPr>
      </w:pPr>
    </w:p>
    <w:p w14:paraId="01C91AFA" w14:textId="77777777" w:rsidR="00AF0F80" w:rsidRDefault="00AF0F80" w:rsidP="00AF0F80">
      <w:pPr>
        <w:pStyle w:val="Default"/>
        <w:rPr>
          <w:rFonts w:asciiTheme="minorHAnsi" w:hAnsiTheme="minorHAnsi"/>
          <w:color w:val="auto"/>
          <w:sz w:val="20"/>
          <w:szCs w:val="20"/>
        </w:rPr>
      </w:pPr>
    </w:p>
    <w:tbl>
      <w:tblPr>
        <w:tblW w:w="10080" w:type="dxa"/>
        <w:tblInd w:w="544" w:type="dxa"/>
        <w:tblCellMar>
          <w:left w:w="70" w:type="dxa"/>
          <w:right w:w="70" w:type="dxa"/>
        </w:tblCellMar>
        <w:tblLook w:val="04A0" w:firstRow="1" w:lastRow="0" w:firstColumn="1" w:lastColumn="0" w:noHBand="0" w:noVBand="1"/>
      </w:tblPr>
      <w:tblGrid>
        <w:gridCol w:w="724"/>
        <w:gridCol w:w="3686"/>
        <w:gridCol w:w="1417"/>
        <w:gridCol w:w="4253"/>
      </w:tblGrid>
      <w:tr w:rsidR="00AF0F80" w:rsidRPr="004A4FC1" w14:paraId="7AD6A3C4" w14:textId="77777777" w:rsidTr="008A6DBD">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9BECFF"/>
            <w:vAlign w:val="center"/>
          </w:tcPr>
          <w:p w14:paraId="1B1C9C26" w14:textId="77777777" w:rsidR="00AF0F80" w:rsidRPr="00E50172" w:rsidRDefault="00AF0F80" w:rsidP="008A6DBD">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No</w:t>
            </w:r>
            <w:r w:rsidRPr="00673C7B">
              <w:rPr>
                <w:rFonts w:ascii="Century Gothic" w:hAnsi="Century Gothic" w:cs="Arial"/>
                <w:b/>
                <w:color w:val="000000"/>
                <w:sz w:val="18"/>
              </w:rPr>
              <w:t xml:space="preserve">. </w:t>
            </w:r>
            <w:r>
              <w:rPr>
                <w:rFonts w:ascii="Century Gothic" w:hAnsi="Century Gothic" w:cs="Arial"/>
                <w:b/>
                <w:color w:val="000000"/>
                <w:sz w:val="18"/>
              </w:rPr>
              <w:t>LP-919044992-N03-2025</w:t>
            </w:r>
          </w:p>
          <w:p w14:paraId="339F218B" w14:textId="77777777" w:rsidR="00AF0F80" w:rsidRPr="00E50172" w:rsidRDefault="00AF0F80" w:rsidP="008A6DBD">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SERVICIO DE SEGURIDAD Y VIGILANCIA (ZONA RURAL)”</w:t>
            </w:r>
          </w:p>
        </w:tc>
      </w:tr>
      <w:tr w:rsidR="00AF0F80" w:rsidRPr="004A4FC1" w14:paraId="3F173B88" w14:textId="77777777" w:rsidTr="008A6DBD">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9BECFF"/>
            <w:vAlign w:val="center"/>
            <w:hideMark/>
          </w:tcPr>
          <w:p w14:paraId="175580FB" w14:textId="77777777" w:rsidR="00AF0F80" w:rsidRPr="00E50172" w:rsidRDefault="00AF0F80" w:rsidP="008A6DBD">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9BECFF"/>
            <w:vAlign w:val="center"/>
          </w:tcPr>
          <w:p w14:paraId="4641CA84" w14:textId="77777777" w:rsidR="00AF0F80" w:rsidRPr="00E50172" w:rsidRDefault="00AF0F80" w:rsidP="008A6DBD">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9BECFF"/>
            <w:vAlign w:val="center"/>
          </w:tcPr>
          <w:p w14:paraId="6502FFAB" w14:textId="77777777" w:rsidR="00AF0F80" w:rsidRPr="00E50172" w:rsidRDefault="00AF0F80" w:rsidP="008A6DBD">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AF0F80" w:rsidRPr="00E50172" w14:paraId="48A2CF35" w14:textId="77777777" w:rsidTr="008A6DBD">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3A645" w14:textId="77777777" w:rsidR="00AF0F80" w:rsidRPr="00E50172" w:rsidRDefault="00AF0F80" w:rsidP="008A6DBD">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91EAB6A" w14:textId="77777777" w:rsidR="00AF0F80" w:rsidRPr="00E50172" w:rsidRDefault="00AF0F80" w:rsidP="008A6DBD">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AF0F80" w:rsidRPr="00E50172" w14:paraId="140E2AEB" w14:textId="77777777" w:rsidTr="008A6DBD">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8F40BF5" w14:textId="77777777" w:rsidR="00AF0F80" w:rsidRPr="00673C7B" w:rsidRDefault="00AF0F80" w:rsidP="008A6DBD">
            <w:pPr>
              <w:jc w:val="both"/>
              <w:rPr>
                <w:rFonts w:ascii="Century Gothic" w:hAnsi="Century Gothic" w:cs="Arial"/>
                <w:color w:val="000000"/>
                <w:sz w:val="16"/>
                <w:szCs w:val="18"/>
              </w:rPr>
            </w:pPr>
            <w:r w:rsidRPr="00673C7B">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357B7877" w14:textId="77777777" w:rsidR="00AF0F80" w:rsidRPr="00673C7B" w:rsidRDefault="00AF0F80" w:rsidP="008A6DBD">
            <w:pPr>
              <w:jc w:val="both"/>
              <w:rPr>
                <w:rFonts w:ascii="Century Gothic" w:hAnsi="Century Gothic" w:cs="Arial"/>
                <w:color w:val="000000"/>
                <w:sz w:val="16"/>
                <w:szCs w:val="18"/>
              </w:rPr>
            </w:pPr>
            <w:r w:rsidRPr="00673C7B">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5CC94B7D" w14:textId="77777777" w:rsidR="00AF0F80" w:rsidRPr="002066C8" w:rsidRDefault="00AF0F80" w:rsidP="008A6DBD">
            <w:pPr>
              <w:jc w:val="center"/>
              <w:rPr>
                <w:rFonts w:ascii="Century Gothic" w:hAnsi="Century Gothic" w:cs="Arial"/>
                <w:sz w:val="16"/>
                <w:szCs w:val="18"/>
              </w:rPr>
            </w:pPr>
            <w:r>
              <w:rPr>
                <w:rFonts w:ascii="Century Gothic" w:hAnsi="Century Gothic" w:cs="Arial"/>
                <w:sz w:val="16"/>
                <w:szCs w:val="18"/>
              </w:rPr>
              <w:t>20</w:t>
            </w:r>
            <w:r w:rsidRPr="002066C8">
              <w:rPr>
                <w:rFonts w:ascii="Century Gothic" w:hAnsi="Century Gothic" w:cs="Arial"/>
                <w:sz w:val="16"/>
                <w:szCs w:val="18"/>
              </w:rPr>
              <w:t>/</w:t>
            </w:r>
            <w:r>
              <w:rPr>
                <w:rFonts w:ascii="Century Gothic" w:hAnsi="Century Gothic" w:cs="Arial"/>
                <w:sz w:val="16"/>
                <w:szCs w:val="18"/>
              </w:rPr>
              <w:t>02</w:t>
            </w:r>
            <w:r w:rsidRPr="002066C8">
              <w:rPr>
                <w:rFonts w:ascii="Century Gothic" w:hAnsi="Century Gothic" w:cs="Arial"/>
                <w:sz w:val="16"/>
                <w:szCs w:val="18"/>
              </w:rPr>
              <w:t>/202</w:t>
            </w:r>
            <w:r>
              <w:rPr>
                <w:rFonts w:ascii="Century Gothic" w:hAnsi="Century Gothic" w:cs="Arial"/>
                <w:sz w:val="16"/>
                <w:szCs w:val="18"/>
              </w:rPr>
              <w:t>5</w:t>
            </w:r>
          </w:p>
          <w:p w14:paraId="3161E795" w14:textId="77777777" w:rsidR="00AF0F80" w:rsidRPr="00500DFD" w:rsidRDefault="00AF0F80" w:rsidP="008A6DBD">
            <w:pPr>
              <w:jc w:val="center"/>
              <w:rPr>
                <w:rFonts w:ascii="Century Gothic" w:hAnsi="Century Gothic" w:cs="Arial"/>
                <w:sz w:val="16"/>
                <w:szCs w:val="18"/>
                <w:highlight w:val="yellow"/>
              </w:rPr>
            </w:pPr>
            <w:r w:rsidRPr="002066C8">
              <w:rPr>
                <w:rFonts w:ascii="Century Gothic" w:hAnsi="Century Gothic" w:cs="Arial"/>
                <w:sz w:val="16"/>
                <w:szCs w:val="18"/>
              </w:rPr>
              <w:t>1</w:t>
            </w:r>
            <w:r>
              <w:rPr>
                <w:rFonts w:ascii="Century Gothic" w:hAnsi="Century Gothic" w:cs="Arial"/>
                <w:sz w:val="16"/>
                <w:szCs w:val="18"/>
              </w:rPr>
              <w:t>0</w:t>
            </w:r>
            <w:r w:rsidRPr="002066C8">
              <w:rPr>
                <w:rFonts w:ascii="Century Gothic" w:hAnsi="Century Gothic" w:cs="Arial"/>
                <w:sz w:val="16"/>
                <w:szCs w:val="18"/>
              </w:rPr>
              <w:t>:00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13FE0B8F" w14:textId="77777777" w:rsidR="00AF0F80" w:rsidRPr="00673C7B" w:rsidRDefault="00AF0F80" w:rsidP="008A6DBD">
            <w:pPr>
              <w:jc w:val="both"/>
              <w:rPr>
                <w:rFonts w:ascii="Century Gothic" w:hAnsi="Century Gothic" w:cs="Arial"/>
                <w:color w:val="000000"/>
                <w:sz w:val="16"/>
                <w:szCs w:val="18"/>
              </w:rPr>
            </w:pPr>
            <w:r w:rsidRPr="00673C7B">
              <w:rPr>
                <w:rFonts w:ascii="Century Gothic" w:hAnsi="Century Gothic" w:cs="Arial"/>
                <w:color w:val="000000"/>
                <w:sz w:val="16"/>
                <w:szCs w:val="18"/>
              </w:rPr>
              <w:t xml:space="preserve">Los eventos serán presenciales y serán llevados a cabo en la Sala de Juntas de la </w:t>
            </w:r>
            <w:r>
              <w:rPr>
                <w:rFonts w:ascii="Century Gothic" w:hAnsi="Century Gothic" w:cs="Arial"/>
                <w:color w:val="000000"/>
                <w:sz w:val="16"/>
                <w:szCs w:val="18"/>
              </w:rPr>
              <w:t xml:space="preserve">Subdirección de Recursos Materiales </w:t>
            </w:r>
            <w:r w:rsidRPr="00673C7B">
              <w:rPr>
                <w:rFonts w:ascii="Century Gothic" w:hAnsi="Century Gothic" w:cs="Arial"/>
                <w:color w:val="000000"/>
                <w:sz w:val="16"/>
                <w:szCs w:val="18"/>
              </w:rPr>
              <w:t xml:space="preserve">de la Convocante, ubicada en Matamoros 520 </w:t>
            </w:r>
            <w:proofErr w:type="spellStart"/>
            <w:r w:rsidRPr="00673C7B">
              <w:rPr>
                <w:rFonts w:ascii="Century Gothic" w:hAnsi="Century Gothic" w:cs="Arial"/>
                <w:color w:val="000000"/>
                <w:sz w:val="16"/>
                <w:szCs w:val="18"/>
              </w:rPr>
              <w:t>ote</w:t>
            </w:r>
            <w:proofErr w:type="spellEnd"/>
            <w:r w:rsidRPr="00673C7B">
              <w:rPr>
                <w:rFonts w:ascii="Century Gothic" w:hAnsi="Century Gothic" w:cs="Arial"/>
                <w:color w:val="000000"/>
                <w:sz w:val="16"/>
                <w:szCs w:val="18"/>
              </w:rPr>
              <w:t xml:space="preserve">, </w:t>
            </w:r>
            <w:r>
              <w:rPr>
                <w:rFonts w:ascii="Century Gothic" w:hAnsi="Century Gothic" w:cs="Arial"/>
                <w:color w:val="000000"/>
                <w:sz w:val="16"/>
                <w:szCs w:val="18"/>
              </w:rPr>
              <w:t>sótano</w:t>
            </w:r>
            <w:r w:rsidRPr="00673C7B">
              <w:rPr>
                <w:rFonts w:ascii="Century Gothic" w:hAnsi="Century Gothic" w:cs="Arial"/>
                <w:color w:val="000000"/>
                <w:sz w:val="16"/>
                <w:szCs w:val="18"/>
              </w:rPr>
              <w:t>, Centro de Monterrey, Nuevo León, C.P. 64000</w:t>
            </w:r>
          </w:p>
        </w:tc>
      </w:tr>
      <w:tr w:rsidR="00AF0F80" w:rsidRPr="00E50172" w14:paraId="22D328B8" w14:textId="77777777" w:rsidTr="008A6DBD">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E913529" w14:textId="77777777" w:rsidR="00AF0F80" w:rsidRPr="00673C7B" w:rsidRDefault="00AF0F80" w:rsidP="008A6DBD">
            <w:pPr>
              <w:jc w:val="both"/>
              <w:rPr>
                <w:rFonts w:ascii="Century Gothic" w:hAnsi="Century Gothic" w:cs="Arial"/>
                <w:color w:val="000000"/>
                <w:sz w:val="16"/>
                <w:szCs w:val="18"/>
              </w:rPr>
            </w:pPr>
            <w:r w:rsidRPr="00673C7B">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23B16427" w14:textId="77777777" w:rsidR="00AF0F80" w:rsidRPr="00673C7B" w:rsidRDefault="00AF0F80" w:rsidP="008A6DBD">
            <w:pPr>
              <w:jc w:val="both"/>
              <w:rPr>
                <w:rFonts w:ascii="Century Gothic" w:hAnsi="Century Gothic" w:cs="Arial"/>
                <w:color w:val="000000"/>
                <w:sz w:val="16"/>
                <w:szCs w:val="18"/>
              </w:rPr>
            </w:pPr>
            <w:r w:rsidRPr="00673C7B">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675BE230" w14:textId="77777777" w:rsidR="00AF0F80" w:rsidRPr="002066C8" w:rsidRDefault="00AF0F80" w:rsidP="008A6DBD">
            <w:pPr>
              <w:jc w:val="center"/>
              <w:rPr>
                <w:rFonts w:ascii="Century Gothic" w:hAnsi="Century Gothic" w:cs="Arial"/>
                <w:sz w:val="16"/>
                <w:szCs w:val="18"/>
              </w:rPr>
            </w:pPr>
            <w:r w:rsidRPr="002066C8">
              <w:rPr>
                <w:rFonts w:ascii="Century Gothic" w:hAnsi="Century Gothic" w:cs="Arial"/>
                <w:sz w:val="16"/>
                <w:szCs w:val="18"/>
              </w:rPr>
              <w:t>2</w:t>
            </w:r>
            <w:r>
              <w:rPr>
                <w:rFonts w:ascii="Century Gothic" w:hAnsi="Century Gothic" w:cs="Arial"/>
                <w:sz w:val="16"/>
                <w:szCs w:val="18"/>
              </w:rPr>
              <w:t>7</w:t>
            </w:r>
            <w:r w:rsidRPr="002066C8">
              <w:rPr>
                <w:rFonts w:ascii="Century Gothic" w:hAnsi="Century Gothic" w:cs="Arial"/>
                <w:sz w:val="16"/>
                <w:szCs w:val="18"/>
              </w:rPr>
              <w:t>/</w:t>
            </w:r>
            <w:r>
              <w:rPr>
                <w:rFonts w:ascii="Century Gothic" w:hAnsi="Century Gothic" w:cs="Arial"/>
                <w:sz w:val="16"/>
                <w:szCs w:val="18"/>
              </w:rPr>
              <w:t>02</w:t>
            </w:r>
            <w:r w:rsidRPr="002066C8">
              <w:rPr>
                <w:rFonts w:ascii="Century Gothic" w:hAnsi="Century Gothic" w:cs="Arial"/>
                <w:sz w:val="16"/>
                <w:szCs w:val="18"/>
              </w:rPr>
              <w:t>/202</w:t>
            </w:r>
            <w:r>
              <w:rPr>
                <w:rFonts w:ascii="Century Gothic" w:hAnsi="Century Gothic" w:cs="Arial"/>
                <w:sz w:val="16"/>
                <w:szCs w:val="18"/>
              </w:rPr>
              <w:t>5</w:t>
            </w:r>
          </w:p>
          <w:p w14:paraId="4B014A37" w14:textId="77777777" w:rsidR="00AF0F80" w:rsidRPr="00500DFD" w:rsidRDefault="00AF0F80" w:rsidP="008A6DBD">
            <w:pPr>
              <w:jc w:val="center"/>
              <w:rPr>
                <w:rFonts w:ascii="Century Gothic" w:hAnsi="Century Gothic" w:cs="Arial"/>
                <w:sz w:val="16"/>
                <w:szCs w:val="18"/>
                <w:highlight w:val="yellow"/>
              </w:rPr>
            </w:pPr>
            <w:r w:rsidRPr="002066C8">
              <w:rPr>
                <w:rFonts w:ascii="Century Gothic" w:hAnsi="Century Gothic" w:cs="Arial"/>
                <w:sz w:val="16"/>
                <w:szCs w:val="18"/>
              </w:rPr>
              <w:t>1</w:t>
            </w:r>
            <w:r>
              <w:rPr>
                <w:rFonts w:ascii="Century Gothic" w:hAnsi="Century Gothic" w:cs="Arial"/>
                <w:sz w:val="16"/>
                <w:szCs w:val="18"/>
              </w:rPr>
              <w:t>0</w:t>
            </w:r>
            <w:r w:rsidRPr="002066C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14:paraId="0B8906B6" w14:textId="77777777" w:rsidR="00AF0F80" w:rsidRPr="00673C7B" w:rsidRDefault="00AF0F80" w:rsidP="008A6DBD">
            <w:pPr>
              <w:jc w:val="both"/>
              <w:rPr>
                <w:rFonts w:ascii="Century Gothic" w:hAnsi="Century Gothic" w:cs="Arial"/>
                <w:color w:val="000000"/>
                <w:sz w:val="16"/>
                <w:szCs w:val="18"/>
              </w:rPr>
            </w:pPr>
          </w:p>
        </w:tc>
      </w:tr>
      <w:tr w:rsidR="00AF0F80" w:rsidRPr="00E50172" w14:paraId="0AD26827" w14:textId="77777777" w:rsidTr="008A6DBD">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9CDE1F4" w14:textId="77777777" w:rsidR="00AF0F80" w:rsidRPr="00673C7B" w:rsidRDefault="00AF0F80" w:rsidP="008A6DBD">
            <w:pPr>
              <w:jc w:val="both"/>
              <w:rPr>
                <w:rFonts w:ascii="Century Gothic" w:hAnsi="Century Gothic" w:cs="Arial"/>
                <w:color w:val="000000"/>
                <w:sz w:val="16"/>
                <w:szCs w:val="18"/>
              </w:rPr>
            </w:pPr>
            <w:r w:rsidRPr="00673C7B">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0A620F95" w14:textId="77777777" w:rsidR="00AF0F80" w:rsidRPr="00673C7B" w:rsidRDefault="00AF0F80" w:rsidP="008A6DBD">
            <w:pPr>
              <w:jc w:val="both"/>
              <w:rPr>
                <w:rFonts w:ascii="Century Gothic" w:hAnsi="Century Gothic" w:cs="Arial"/>
                <w:color w:val="000000"/>
                <w:sz w:val="16"/>
                <w:szCs w:val="18"/>
              </w:rPr>
            </w:pPr>
            <w:r w:rsidRPr="00673C7B">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14:paraId="6EFC749C" w14:textId="77777777" w:rsidR="00AF0F80" w:rsidRPr="002066C8" w:rsidRDefault="00AF0F80" w:rsidP="008A6DBD">
            <w:pPr>
              <w:jc w:val="center"/>
              <w:rPr>
                <w:rFonts w:ascii="Century Gothic" w:hAnsi="Century Gothic" w:cs="Arial"/>
                <w:sz w:val="16"/>
                <w:szCs w:val="18"/>
              </w:rPr>
            </w:pPr>
            <w:r w:rsidRPr="002066C8">
              <w:rPr>
                <w:rFonts w:ascii="Century Gothic" w:hAnsi="Century Gothic" w:cs="Arial"/>
                <w:sz w:val="16"/>
                <w:szCs w:val="18"/>
              </w:rPr>
              <w:t>2</w:t>
            </w:r>
            <w:r>
              <w:rPr>
                <w:rFonts w:ascii="Century Gothic" w:hAnsi="Century Gothic" w:cs="Arial"/>
                <w:sz w:val="16"/>
                <w:szCs w:val="18"/>
              </w:rPr>
              <w:t>8</w:t>
            </w:r>
            <w:r w:rsidRPr="002066C8">
              <w:rPr>
                <w:rFonts w:ascii="Century Gothic" w:hAnsi="Century Gothic" w:cs="Arial"/>
                <w:sz w:val="16"/>
                <w:szCs w:val="18"/>
              </w:rPr>
              <w:t>/</w:t>
            </w:r>
            <w:r>
              <w:rPr>
                <w:rFonts w:ascii="Century Gothic" w:hAnsi="Century Gothic" w:cs="Arial"/>
                <w:sz w:val="16"/>
                <w:szCs w:val="18"/>
              </w:rPr>
              <w:t>0</w:t>
            </w:r>
            <w:r w:rsidRPr="002066C8">
              <w:rPr>
                <w:rFonts w:ascii="Century Gothic" w:hAnsi="Century Gothic" w:cs="Arial"/>
                <w:sz w:val="16"/>
                <w:szCs w:val="18"/>
              </w:rPr>
              <w:t>2/202</w:t>
            </w:r>
            <w:r>
              <w:rPr>
                <w:rFonts w:ascii="Century Gothic" w:hAnsi="Century Gothic" w:cs="Arial"/>
                <w:sz w:val="16"/>
                <w:szCs w:val="18"/>
              </w:rPr>
              <w:t>5</w:t>
            </w:r>
          </w:p>
          <w:p w14:paraId="66126853" w14:textId="77777777" w:rsidR="00AF0F80" w:rsidRPr="00500DFD" w:rsidRDefault="00AF0F80" w:rsidP="008A6DBD">
            <w:pPr>
              <w:jc w:val="center"/>
              <w:rPr>
                <w:rFonts w:ascii="Century Gothic" w:hAnsi="Century Gothic" w:cs="Arial"/>
                <w:sz w:val="16"/>
                <w:szCs w:val="18"/>
                <w:highlight w:val="yellow"/>
              </w:rPr>
            </w:pPr>
            <w:r w:rsidRPr="002066C8">
              <w:rPr>
                <w:rFonts w:ascii="Century Gothic" w:hAnsi="Century Gothic" w:cs="Arial"/>
                <w:sz w:val="16"/>
                <w:szCs w:val="18"/>
              </w:rPr>
              <w:t>1</w:t>
            </w:r>
            <w:r>
              <w:rPr>
                <w:rFonts w:ascii="Century Gothic" w:hAnsi="Century Gothic" w:cs="Arial"/>
                <w:sz w:val="16"/>
                <w:szCs w:val="18"/>
              </w:rPr>
              <w:t>0</w:t>
            </w:r>
            <w:r w:rsidRPr="002066C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14:paraId="6B392878" w14:textId="77777777" w:rsidR="00AF0F80" w:rsidRPr="00673C7B" w:rsidRDefault="00AF0F80" w:rsidP="008A6DBD">
            <w:pPr>
              <w:jc w:val="center"/>
              <w:rPr>
                <w:rFonts w:ascii="Century Gothic" w:hAnsi="Century Gothic" w:cs="Arial"/>
                <w:color w:val="000000"/>
                <w:sz w:val="16"/>
                <w:szCs w:val="18"/>
              </w:rPr>
            </w:pPr>
          </w:p>
        </w:tc>
      </w:tr>
      <w:tr w:rsidR="00AF0F80" w:rsidRPr="00E50172" w14:paraId="765733FC" w14:textId="77777777" w:rsidTr="008A6DBD">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4F24AA7" w14:textId="77777777" w:rsidR="00AF0F80" w:rsidRPr="00673C7B" w:rsidRDefault="00AF0F80" w:rsidP="008A6DBD">
            <w:pPr>
              <w:jc w:val="both"/>
              <w:rPr>
                <w:rFonts w:ascii="Century Gothic" w:hAnsi="Century Gothic" w:cs="Arial"/>
                <w:color w:val="000000"/>
                <w:sz w:val="16"/>
                <w:szCs w:val="18"/>
              </w:rPr>
            </w:pPr>
            <w:r w:rsidRPr="00673C7B">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1E26C222" w14:textId="77777777" w:rsidR="00AF0F80" w:rsidRPr="00673C7B" w:rsidRDefault="00AF0F80" w:rsidP="008A6DBD">
            <w:pPr>
              <w:jc w:val="both"/>
              <w:rPr>
                <w:rFonts w:ascii="Century Gothic" w:hAnsi="Century Gothic" w:cs="Arial"/>
                <w:color w:val="000000"/>
                <w:sz w:val="16"/>
                <w:szCs w:val="18"/>
              </w:rPr>
            </w:pPr>
            <w:r w:rsidRPr="00673C7B">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4FF2678B" w14:textId="77777777" w:rsidR="00AF0F80" w:rsidRPr="002066C8" w:rsidRDefault="00AF0F80" w:rsidP="008A6DBD">
            <w:pPr>
              <w:jc w:val="center"/>
              <w:rPr>
                <w:rFonts w:ascii="Century Gothic" w:hAnsi="Century Gothic" w:cs="Arial"/>
                <w:sz w:val="16"/>
                <w:szCs w:val="18"/>
              </w:rPr>
            </w:pPr>
            <w:r w:rsidRPr="002066C8">
              <w:rPr>
                <w:rFonts w:ascii="Century Gothic" w:hAnsi="Century Gothic" w:cs="Arial"/>
                <w:sz w:val="16"/>
                <w:szCs w:val="18"/>
              </w:rPr>
              <w:t>2</w:t>
            </w:r>
            <w:r>
              <w:rPr>
                <w:rFonts w:ascii="Century Gothic" w:hAnsi="Century Gothic" w:cs="Arial"/>
                <w:sz w:val="16"/>
                <w:szCs w:val="18"/>
              </w:rPr>
              <w:t>8</w:t>
            </w:r>
            <w:r w:rsidRPr="002066C8">
              <w:rPr>
                <w:rFonts w:ascii="Century Gothic" w:hAnsi="Century Gothic" w:cs="Arial"/>
                <w:sz w:val="16"/>
                <w:szCs w:val="18"/>
              </w:rPr>
              <w:t>/</w:t>
            </w:r>
            <w:r>
              <w:rPr>
                <w:rFonts w:ascii="Century Gothic" w:hAnsi="Century Gothic" w:cs="Arial"/>
                <w:sz w:val="16"/>
                <w:szCs w:val="18"/>
              </w:rPr>
              <w:t>0</w:t>
            </w:r>
            <w:r w:rsidRPr="002066C8">
              <w:rPr>
                <w:rFonts w:ascii="Century Gothic" w:hAnsi="Century Gothic" w:cs="Arial"/>
                <w:sz w:val="16"/>
                <w:szCs w:val="18"/>
              </w:rPr>
              <w:t>2/202</w:t>
            </w:r>
            <w:r>
              <w:rPr>
                <w:rFonts w:ascii="Century Gothic" w:hAnsi="Century Gothic" w:cs="Arial"/>
                <w:sz w:val="16"/>
                <w:szCs w:val="18"/>
              </w:rPr>
              <w:t>5</w:t>
            </w:r>
          </w:p>
          <w:p w14:paraId="217B2D7E" w14:textId="77777777" w:rsidR="00AF0F80" w:rsidRPr="00500DFD" w:rsidRDefault="00AF0F80" w:rsidP="008A6DBD">
            <w:pPr>
              <w:jc w:val="center"/>
              <w:rPr>
                <w:rFonts w:ascii="Century Gothic" w:hAnsi="Century Gothic" w:cs="Arial"/>
                <w:sz w:val="16"/>
                <w:szCs w:val="18"/>
                <w:highlight w:val="yellow"/>
              </w:rPr>
            </w:pPr>
            <w:r w:rsidRPr="002066C8">
              <w:rPr>
                <w:rFonts w:ascii="Century Gothic" w:hAnsi="Century Gothic" w:cs="Arial"/>
                <w:sz w:val="16"/>
                <w:szCs w:val="18"/>
              </w:rPr>
              <w:t>1</w:t>
            </w:r>
            <w:r>
              <w:rPr>
                <w:rFonts w:ascii="Century Gothic" w:hAnsi="Century Gothic" w:cs="Arial"/>
                <w:sz w:val="16"/>
                <w:szCs w:val="18"/>
              </w:rPr>
              <w:t>0</w:t>
            </w:r>
            <w:r w:rsidRPr="002066C8">
              <w:rPr>
                <w:rFonts w:ascii="Century Gothic" w:hAnsi="Century Gothic" w:cs="Arial"/>
                <w:sz w:val="16"/>
                <w:szCs w:val="18"/>
              </w:rPr>
              <w:t>:30 horas</w:t>
            </w:r>
          </w:p>
        </w:tc>
        <w:tc>
          <w:tcPr>
            <w:tcW w:w="4253" w:type="dxa"/>
            <w:vMerge/>
            <w:tcBorders>
              <w:left w:val="single" w:sz="4" w:space="0" w:color="auto"/>
              <w:right w:val="single" w:sz="4" w:space="0" w:color="auto"/>
            </w:tcBorders>
            <w:shd w:val="clear" w:color="auto" w:fill="auto"/>
            <w:vAlign w:val="center"/>
          </w:tcPr>
          <w:p w14:paraId="0D8D0721" w14:textId="77777777" w:rsidR="00AF0F80" w:rsidRPr="00673C7B" w:rsidRDefault="00AF0F80" w:rsidP="008A6DBD">
            <w:pPr>
              <w:jc w:val="center"/>
              <w:rPr>
                <w:rFonts w:ascii="Century Gothic" w:hAnsi="Century Gothic" w:cs="Arial"/>
                <w:color w:val="000000"/>
                <w:sz w:val="16"/>
                <w:szCs w:val="18"/>
              </w:rPr>
            </w:pPr>
          </w:p>
        </w:tc>
      </w:tr>
      <w:tr w:rsidR="00AF0F80" w:rsidRPr="00E50172" w14:paraId="32FA927F" w14:textId="77777777" w:rsidTr="008A6DBD">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A7230D4" w14:textId="77777777" w:rsidR="00AF0F80" w:rsidRPr="00673C7B" w:rsidRDefault="00AF0F80" w:rsidP="008A6DBD">
            <w:pPr>
              <w:jc w:val="both"/>
              <w:rPr>
                <w:rFonts w:ascii="Century Gothic" w:hAnsi="Century Gothic" w:cs="Arial"/>
                <w:color w:val="000000"/>
                <w:sz w:val="16"/>
                <w:szCs w:val="18"/>
              </w:rPr>
            </w:pPr>
            <w:r w:rsidRPr="00673C7B">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59C7E63E" w14:textId="77777777" w:rsidR="00AF0F80" w:rsidRPr="00673C7B" w:rsidRDefault="00AF0F80" w:rsidP="008A6DBD">
            <w:pPr>
              <w:jc w:val="both"/>
              <w:rPr>
                <w:rFonts w:ascii="Century Gothic" w:hAnsi="Century Gothic" w:cs="Arial"/>
                <w:color w:val="000000"/>
                <w:sz w:val="16"/>
                <w:szCs w:val="18"/>
              </w:rPr>
            </w:pPr>
            <w:r w:rsidRPr="00673C7B">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64D8BF53" w14:textId="77777777" w:rsidR="00AF0F80" w:rsidRPr="002066C8" w:rsidRDefault="00AF0F80" w:rsidP="008A6DBD">
            <w:pPr>
              <w:jc w:val="center"/>
              <w:rPr>
                <w:rFonts w:ascii="Century Gothic" w:hAnsi="Century Gothic" w:cs="Arial"/>
                <w:sz w:val="16"/>
                <w:szCs w:val="18"/>
              </w:rPr>
            </w:pPr>
            <w:r w:rsidRPr="002066C8">
              <w:rPr>
                <w:rFonts w:ascii="Century Gothic" w:hAnsi="Century Gothic" w:cs="Arial"/>
                <w:sz w:val="16"/>
                <w:szCs w:val="18"/>
              </w:rPr>
              <w:t>2</w:t>
            </w:r>
            <w:r>
              <w:rPr>
                <w:rFonts w:ascii="Century Gothic" w:hAnsi="Century Gothic" w:cs="Arial"/>
                <w:sz w:val="16"/>
                <w:szCs w:val="18"/>
              </w:rPr>
              <w:t>8</w:t>
            </w:r>
            <w:r w:rsidRPr="002066C8">
              <w:rPr>
                <w:rFonts w:ascii="Century Gothic" w:hAnsi="Century Gothic" w:cs="Arial"/>
                <w:sz w:val="16"/>
                <w:szCs w:val="18"/>
              </w:rPr>
              <w:t>/</w:t>
            </w:r>
            <w:r>
              <w:rPr>
                <w:rFonts w:ascii="Century Gothic" w:hAnsi="Century Gothic" w:cs="Arial"/>
                <w:sz w:val="16"/>
                <w:szCs w:val="18"/>
              </w:rPr>
              <w:t>0</w:t>
            </w:r>
            <w:r w:rsidRPr="002066C8">
              <w:rPr>
                <w:rFonts w:ascii="Century Gothic" w:hAnsi="Century Gothic" w:cs="Arial"/>
                <w:sz w:val="16"/>
                <w:szCs w:val="18"/>
              </w:rPr>
              <w:t>2/202</w:t>
            </w:r>
            <w:r>
              <w:rPr>
                <w:rFonts w:ascii="Century Gothic" w:hAnsi="Century Gothic" w:cs="Arial"/>
                <w:sz w:val="16"/>
                <w:szCs w:val="18"/>
              </w:rPr>
              <w:t>5</w:t>
            </w:r>
          </w:p>
          <w:p w14:paraId="6A30B515" w14:textId="77777777" w:rsidR="00AF0F80" w:rsidRPr="00500DFD" w:rsidRDefault="00AF0F80" w:rsidP="008A6DBD">
            <w:pPr>
              <w:jc w:val="center"/>
              <w:rPr>
                <w:rFonts w:ascii="Century Gothic" w:hAnsi="Century Gothic" w:cs="Arial"/>
                <w:sz w:val="16"/>
                <w:szCs w:val="18"/>
                <w:highlight w:val="yellow"/>
              </w:rPr>
            </w:pPr>
            <w:r w:rsidRPr="002066C8">
              <w:rPr>
                <w:rFonts w:ascii="Century Gothic" w:hAnsi="Century Gothic" w:cs="Arial"/>
                <w:sz w:val="16"/>
                <w:szCs w:val="18"/>
              </w:rPr>
              <w:t>1</w:t>
            </w:r>
            <w:r>
              <w:rPr>
                <w:rFonts w:ascii="Century Gothic" w:hAnsi="Century Gothic" w:cs="Arial"/>
                <w:sz w:val="16"/>
                <w:szCs w:val="18"/>
              </w:rPr>
              <w:t>1</w:t>
            </w:r>
            <w:r w:rsidRPr="002066C8">
              <w:rPr>
                <w:rFonts w:ascii="Century Gothic" w:hAnsi="Century Gothic" w:cs="Arial"/>
                <w:sz w:val="16"/>
                <w:szCs w:val="18"/>
              </w:rPr>
              <w:t>:00 horas</w:t>
            </w:r>
          </w:p>
        </w:tc>
        <w:tc>
          <w:tcPr>
            <w:tcW w:w="4253" w:type="dxa"/>
            <w:vMerge/>
            <w:tcBorders>
              <w:left w:val="single" w:sz="4" w:space="0" w:color="auto"/>
              <w:bottom w:val="single" w:sz="4" w:space="0" w:color="auto"/>
              <w:right w:val="single" w:sz="4" w:space="0" w:color="auto"/>
            </w:tcBorders>
            <w:shd w:val="clear" w:color="auto" w:fill="auto"/>
            <w:vAlign w:val="center"/>
          </w:tcPr>
          <w:p w14:paraId="699FCFFA" w14:textId="77777777" w:rsidR="00AF0F80" w:rsidRPr="00673C7B" w:rsidRDefault="00AF0F80" w:rsidP="008A6DBD">
            <w:pPr>
              <w:jc w:val="center"/>
              <w:rPr>
                <w:rFonts w:ascii="Century Gothic" w:hAnsi="Century Gothic" w:cs="Arial"/>
                <w:color w:val="000000"/>
                <w:sz w:val="16"/>
                <w:szCs w:val="18"/>
              </w:rPr>
            </w:pPr>
          </w:p>
        </w:tc>
      </w:tr>
      <w:tr w:rsidR="00AF0F80" w:rsidRPr="00E50172" w14:paraId="093EDE0D" w14:textId="77777777" w:rsidTr="008A6DBD">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D2E276" w14:textId="77777777" w:rsidR="00AF0F80" w:rsidRPr="00673C7B" w:rsidRDefault="00AF0F80" w:rsidP="008A6DBD">
            <w:pPr>
              <w:jc w:val="both"/>
              <w:rPr>
                <w:rFonts w:ascii="Century Gothic" w:hAnsi="Century Gothic" w:cs="Arial"/>
                <w:color w:val="000000"/>
                <w:sz w:val="16"/>
                <w:szCs w:val="18"/>
              </w:rPr>
            </w:pPr>
            <w:r w:rsidRPr="00673C7B">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24697EB" w14:textId="77777777" w:rsidR="00AF0F80" w:rsidRPr="00673C7B" w:rsidRDefault="00AF0F80" w:rsidP="008A6DBD">
            <w:pPr>
              <w:jc w:val="both"/>
              <w:rPr>
                <w:rFonts w:ascii="Century Gothic" w:hAnsi="Century Gothic" w:cs="Arial"/>
                <w:color w:val="000000"/>
                <w:sz w:val="16"/>
                <w:szCs w:val="18"/>
              </w:rPr>
            </w:pPr>
            <w:r w:rsidRPr="00673C7B">
              <w:rPr>
                <w:rFonts w:ascii="Century Gothic" w:hAnsi="Century Gothic" w:cs="Arial"/>
                <w:color w:val="000000"/>
                <w:sz w:val="16"/>
                <w:szCs w:val="18"/>
              </w:rPr>
              <w:t xml:space="preserve">En caso de </w:t>
            </w:r>
            <w:r w:rsidRPr="00673C7B">
              <w:rPr>
                <w:rFonts w:ascii="Century Gothic" w:hAnsi="Century Gothic" w:cs="Arial"/>
                <w:sz w:val="16"/>
                <w:szCs w:val="18"/>
              </w:rPr>
              <w:t xml:space="preserve">resultar adjudicado el licitante ganador deberá presentarse a más tardar el </w:t>
            </w:r>
            <w:r w:rsidRPr="002066C8">
              <w:rPr>
                <w:rFonts w:ascii="Century Gothic" w:hAnsi="Century Gothic" w:cs="Arial"/>
                <w:sz w:val="16"/>
                <w:szCs w:val="18"/>
              </w:rPr>
              <w:t xml:space="preserve">día </w:t>
            </w:r>
            <w:r>
              <w:rPr>
                <w:rFonts w:ascii="Century Gothic" w:hAnsi="Century Gothic" w:cs="Arial"/>
                <w:sz w:val="16"/>
                <w:szCs w:val="18"/>
              </w:rPr>
              <w:t>14</w:t>
            </w:r>
            <w:r w:rsidRPr="002066C8">
              <w:rPr>
                <w:rFonts w:ascii="Century Gothic" w:hAnsi="Century Gothic" w:cs="Arial"/>
                <w:sz w:val="16"/>
                <w:szCs w:val="18"/>
              </w:rPr>
              <w:t xml:space="preserve"> de </w:t>
            </w:r>
            <w:r>
              <w:rPr>
                <w:rFonts w:ascii="Century Gothic" w:hAnsi="Century Gothic" w:cs="Arial"/>
                <w:sz w:val="16"/>
                <w:szCs w:val="18"/>
              </w:rPr>
              <w:t>marzo</w:t>
            </w:r>
            <w:r w:rsidRPr="002066C8">
              <w:rPr>
                <w:rFonts w:ascii="Century Gothic" w:hAnsi="Century Gothic" w:cs="Arial"/>
                <w:sz w:val="16"/>
                <w:szCs w:val="18"/>
              </w:rPr>
              <w:t xml:space="preserve"> del 2025 en el Departamento de Contratos de </w:t>
            </w:r>
            <w:r w:rsidRPr="002066C8">
              <w:rPr>
                <w:rFonts w:ascii="Century Gothic" w:hAnsi="Century Gothic" w:cs="Arial"/>
                <w:color w:val="000000"/>
                <w:sz w:val="16"/>
                <w:szCs w:val="18"/>
              </w:rPr>
              <w:t>la Subdirección de Recursos Materiales</w:t>
            </w:r>
            <w:r w:rsidRPr="00673C7B">
              <w:rPr>
                <w:rFonts w:ascii="Century Gothic" w:hAnsi="Century Gothic" w:cs="Arial"/>
                <w:color w:val="000000"/>
                <w:sz w:val="16"/>
                <w:szCs w:val="18"/>
              </w:rPr>
              <w:t xml:space="preserve"> ubicada en Matamoros 520 </w:t>
            </w:r>
            <w:proofErr w:type="spellStart"/>
            <w:r w:rsidRPr="00673C7B">
              <w:rPr>
                <w:rFonts w:ascii="Century Gothic" w:hAnsi="Century Gothic" w:cs="Arial"/>
                <w:color w:val="000000"/>
                <w:sz w:val="16"/>
                <w:szCs w:val="18"/>
              </w:rPr>
              <w:t>ote</w:t>
            </w:r>
            <w:proofErr w:type="spellEnd"/>
            <w:r w:rsidRPr="00673C7B">
              <w:rPr>
                <w:rFonts w:ascii="Century Gothic" w:hAnsi="Century Gothic" w:cs="Arial"/>
                <w:color w:val="000000"/>
                <w:sz w:val="16"/>
                <w:szCs w:val="18"/>
              </w:rPr>
              <w:t>, primer piso, Centro de Monterrey, Nuevo León, C.P. 64000, en el horario de 9:00 a 17:00 horas.</w:t>
            </w:r>
          </w:p>
        </w:tc>
      </w:tr>
      <w:tr w:rsidR="00AF0F80" w:rsidRPr="00E50172" w14:paraId="761CD254" w14:textId="77777777" w:rsidTr="008A6DBD">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95DBB" w14:textId="77777777" w:rsidR="00AF0F80" w:rsidRPr="00E50172" w:rsidRDefault="00AF0F80" w:rsidP="008A6DBD">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CEDB3EF" w14:textId="77777777" w:rsidR="00AF0F80" w:rsidRPr="00E50172" w:rsidRDefault="00AF0F80" w:rsidP="008A6DBD">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Bis, fracción I </w:t>
            </w:r>
            <w:r w:rsidRPr="00E50172">
              <w:rPr>
                <w:rFonts w:ascii="Century Gothic" w:hAnsi="Century Gothic" w:cs="Arial"/>
                <w:color w:val="000000"/>
                <w:sz w:val="16"/>
                <w:szCs w:val="18"/>
              </w:rPr>
              <w:t>de la Ley).</w:t>
            </w:r>
          </w:p>
        </w:tc>
      </w:tr>
    </w:tbl>
    <w:p w14:paraId="4ABDE01E" w14:textId="77777777" w:rsidR="00AF0F80" w:rsidRDefault="00AF0F80" w:rsidP="00AF0F80">
      <w:pPr>
        <w:ind w:right="51"/>
        <w:jc w:val="both"/>
        <w:rPr>
          <w:rFonts w:ascii="Calibri" w:hAnsi="Calibri"/>
        </w:rPr>
      </w:pPr>
    </w:p>
    <w:p w14:paraId="714BC59F" w14:textId="77777777" w:rsidR="00AF0F80" w:rsidRDefault="00AF0F80" w:rsidP="00AF0F80">
      <w:pPr>
        <w:ind w:right="51" w:firstLine="567"/>
        <w:jc w:val="both"/>
        <w:rPr>
          <w:rFonts w:ascii="Calibri" w:hAnsi="Calibri"/>
        </w:rPr>
      </w:pPr>
      <w:r>
        <w:rPr>
          <w:rFonts w:ascii="Calibri" w:hAnsi="Calibri"/>
        </w:rPr>
        <w:t>Los eventos se llevarán bajo las siguientes condiciones:</w:t>
      </w:r>
    </w:p>
    <w:p w14:paraId="02E96618" w14:textId="77777777" w:rsidR="00AF0F80" w:rsidRDefault="00AF0F80" w:rsidP="00AF0F80">
      <w:pPr>
        <w:ind w:right="51"/>
        <w:jc w:val="both"/>
        <w:rPr>
          <w:rFonts w:ascii="Calibri" w:hAnsi="Calibri"/>
        </w:rPr>
      </w:pPr>
    </w:p>
    <w:p w14:paraId="4EFE479D" w14:textId="77777777" w:rsidR="00AF0F80" w:rsidRDefault="00AF0F80" w:rsidP="00AF0F80">
      <w:pPr>
        <w:pStyle w:val="Prrafodelista"/>
        <w:numPr>
          <w:ilvl w:val="0"/>
          <w:numId w:val="22"/>
        </w:numPr>
        <w:ind w:left="1134" w:right="152"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b/>
          <w:i/>
          <w:u w:val="single"/>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Pr>
          <w:rFonts w:ascii="Calibri" w:hAnsi="Calibri"/>
        </w:rPr>
        <w:t>Departamento de Adquisiciones</w:t>
      </w:r>
      <w:r w:rsidRPr="00C84FE6">
        <w:rPr>
          <w:rFonts w:ascii="Calibri" w:hAnsi="Calibri"/>
        </w:rPr>
        <w:t>, ubicado en Matamoros oriente, No. 520, primer piso, Centro de la Ciudad, Monterrey, Nuevo León, C.P. 64000, Tel</w:t>
      </w:r>
      <w:r>
        <w:rPr>
          <w:rFonts w:ascii="Calibri" w:hAnsi="Calibri"/>
        </w:rPr>
        <w:t>.</w:t>
      </w:r>
      <w:r w:rsidRPr="00C84FE6">
        <w:rPr>
          <w:rFonts w:ascii="Calibri" w:hAnsi="Calibri"/>
        </w:rPr>
        <w:t xml:space="preserve"> 81</w:t>
      </w:r>
      <w:r>
        <w:rPr>
          <w:rFonts w:ascii="Calibri" w:hAnsi="Calibri"/>
        </w:rPr>
        <w:t xml:space="preserve"> 81 </w:t>
      </w:r>
      <w:r w:rsidRPr="00C84FE6">
        <w:rPr>
          <w:rFonts w:ascii="Calibri" w:hAnsi="Calibri"/>
        </w:rPr>
        <w:t>30 70 4</w:t>
      </w:r>
      <w:r>
        <w:rPr>
          <w:rFonts w:ascii="Calibri" w:hAnsi="Calibri"/>
        </w:rPr>
        <w:t>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0C0E21EA" w14:textId="77777777" w:rsidR="00AF0F80" w:rsidRDefault="00AF0F80" w:rsidP="00AF0F80">
      <w:pPr>
        <w:pStyle w:val="Prrafodelista"/>
        <w:numPr>
          <w:ilvl w:val="2"/>
          <w:numId w:val="23"/>
        </w:numPr>
        <w:ind w:right="152"/>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1537CA41" w14:textId="77777777" w:rsidR="00AF0F80" w:rsidRDefault="00AF0F80" w:rsidP="00AF0F80">
      <w:pPr>
        <w:pStyle w:val="Prrafodelista"/>
        <w:numPr>
          <w:ilvl w:val="2"/>
          <w:numId w:val="23"/>
        </w:numPr>
        <w:ind w:right="152"/>
        <w:jc w:val="both"/>
        <w:rPr>
          <w:rFonts w:ascii="Calibri" w:hAnsi="Calibri" w:cs="Arial"/>
        </w:rPr>
      </w:pPr>
      <w:r w:rsidRPr="00C84FE6">
        <w:rPr>
          <w:rFonts w:ascii="Calibri" w:hAnsi="Calibri"/>
          <w:b/>
          <w:i/>
          <w:u w:val="single"/>
        </w:rPr>
        <w:lastRenderedPageBreak/>
        <w:t>Acto de Fallo Técnico:</w:t>
      </w:r>
      <w:r>
        <w:rPr>
          <w:rFonts w:ascii="Calibri" w:hAnsi="Calibri"/>
          <w:b/>
          <w:i/>
          <w:u w:val="single"/>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1856D497" w14:textId="77777777" w:rsidR="00AF0F80" w:rsidRPr="001C463D" w:rsidRDefault="00AF0F80" w:rsidP="00AF0F80">
      <w:pPr>
        <w:pStyle w:val="Prrafodelista"/>
        <w:numPr>
          <w:ilvl w:val="2"/>
          <w:numId w:val="23"/>
        </w:numPr>
        <w:ind w:right="152"/>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56266871" w14:textId="77777777" w:rsidR="00AF0F80" w:rsidRPr="009A3619" w:rsidRDefault="00AF0F80" w:rsidP="00AF0F80">
      <w:pPr>
        <w:pStyle w:val="Prrafodelista"/>
        <w:numPr>
          <w:ilvl w:val="2"/>
          <w:numId w:val="23"/>
        </w:numPr>
        <w:ind w:right="152"/>
        <w:jc w:val="both"/>
        <w:rPr>
          <w:rFonts w:ascii="Calibri" w:hAnsi="Calibri" w:cs="Arial"/>
        </w:rPr>
      </w:pPr>
      <w:r w:rsidRPr="006E7CEE">
        <w:rPr>
          <w:rFonts w:ascii="Calibri" w:hAnsi="Calibri"/>
        </w:rPr>
        <w:t xml:space="preserve">El </w:t>
      </w:r>
      <w:r>
        <w:rPr>
          <w:rFonts w:ascii="Calibri" w:hAnsi="Calibri"/>
          <w:b/>
          <w:i/>
          <w:u w:val="single"/>
        </w:rPr>
        <w:t xml:space="preserve">fallo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A818AC0" w14:textId="77777777" w:rsidR="00AF0F80" w:rsidRPr="00B55067" w:rsidRDefault="00AF0F80" w:rsidP="00AF0F80">
      <w:pPr>
        <w:pStyle w:val="Prrafodelista"/>
        <w:ind w:right="152"/>
        <w:rPr>
          <w:rFonts w:ascii="Calibri" w:hAnsi="Calibri" w:cs="Calibri"/>
        </w:rPr>
      </w:pPr>
    </w:p>
    <w:p w14:paraId="76B4971A" w14:textId="77777777" w:rsidR="00AF0F80" w:rsidRPr="00B55067" w:rsidRDefault="00AF0F80" w:rsidP="00AF0F80">
      <w:pPr>
        <w:ind w:right="152"/>
        <w:jc w:val="both"/>
        <w:rPr>
          <w:rFonts w:ascii="Calibri" w:hAnsi="Calibri" w:cs="Calibri"/>
          <w:sz w:val="20"/>
          <w:szCs w:val="20"/>
        </w:rPr>
      </w:pPr>
      <w:r w:rsidRPr="00B55067">
        <w:rPr>
          <w:rFonts w:ascii="Calibri" w:hAnsi="Calibri" w:cs="Calibri"/>
          <w:sz w:val="20"/>
          <w:szCs w:val="20"/>
        </w:rPr>
        <w:t>Cualquier persona podrá asistir a los diferentes actos de la licitación en calidad de observador registrándose antes del inicio de cada uno de ellos.</w:t>
      </w:r>
    </w:p>
    <w:p w14:paraId="0915B8DC" w14:textId="77777777" w:rsidR="00AF0F80" w:rsidRPr="00B55067" w:rsidRDefault="00AF0F80" w:rsidP="00AF0F80">
      <w:pPr>
        <w:ind w:right="-1"/>
        <w:jc w:val="both"/>
        <w:rPr>
          <w:rFonts w:ascii="Calibri" w:hAnsi="Calibri" w:cs="Calibri"/>
          <w:sz w:val="20"/>
          <w:szCs w:val="20"/>
        </w:rPr>
      </w:pPr>
    </w:p>
    <w:p w14:paraId="21617F81" w14:textId="77777777" w:rsidR="00AF0F80" w:rsidRPr="00B55067" w:rsidRDefault="00AF0F80" w:rsidP="00AF0F80">
      <w:pPr>
        <w:ind w:right="-1"/>
        <w:jc w:val="both"/>
        <w:rPr>
          <w:rFonts w:ascii="Calibri" w:hAnsi="Calibri" w:cs="Calibri"/>
          <w:sz w:val="20"/>
          <w:szCs w:val="20"/>
        </w:rPr>
      </w:pPr>
    </w:p>
    <w:p w14:paraId="34653874" w14:textId="77777777" w:rsidR="00AF0F80" w:rsidRPr="00B55067" w:rsidRDefault="00AF0F80" w:rsidP="00AF0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ind w:left="426" w:right="293"/>
        <w:jc w:val="both"/>
        <w:rPr>
          <w:rFonts w:ascii="Calibri" w:hAnsi="Calibri" w:cs="Calibri"/>
          <w:b/>
          <w:sz w:val="20"/>
          <w:szCs w:val="20"/>
        </w:rPr>
      </w:pPr>
      <w:r w:rsidRPr="00B55067">
        <w:rPr>
          <w:rFonts w:ascii="Calibri" w:hAnsi="Calibri" w:cs="Calibri"/>
          <w:b/>
          <w:sz w:val="20"/>
          <w:szCs w:val="20"/>
        </w:rPr>
        <w:t>12. CRITERIO DE ADJUDICACIÓN.</w:t>
      </w:r>
    </w:p>
    <w:p w14:paraId="2A3383A6" w14:textId="77777777" w:rsidR="00AF0F80" w:rsidRPr="00B55067" w:rsidRDefault="00AF0F80" w:rsidP="00AF0F80">
      <w:pPr>
        <w:ind w:right="-1"/>
        <w:jc w:val="both"/>
        <w:rPr>
          <w:rFonts w:ascii="Calibri" w:hAnsi="Calibri" w:cs="Calibri"/>
          <w:sz w:val="20"/>
          <w:szCs w:val="20"/>
        </w:rPr>
      </w:pPr>
    </w:p>
    <w:p w14:paraId="154E320D" w14:textId="77777777" w:rsidR="00AF0F80" w:rsidRPr="00B55067" w:rsidRDefault="00AF0F80" w:rsidP="00AF0F80">
      <w:pPr>
        <w:ind w:left="426" w:right="152"/>
        <w:jc w:val="both"/>
        <w:rPr>
          <w:rFonts w:ascii="Calibri" w:hAnsi="Calibri" w:cs="Calibri"/>
          <w:sz w:val="20"/>
          <w:szCs w:val="20"/>
        </w:rPr>
      </w:pPr>
      <w:r w:rsidRPr="00B55067">
        <w:rPr>
          <w:rFonts w:ascii="Calibri" w:hAnsi="Calibri" w:cs="Calibri"/>
          <w:sz w:val="20"/>
          <w:szCs w:val="20"/>
        </w:rPr>
        <w:t xml:space="preserve">La Convocante, previo análisis de las propuestas presentadas y presupuestos autorizados, elaborará un dictamen que servirá como fundamento para emitir el fallo mediante el cual se adjudicará el Anexo 1 </w:t>
      </w:r>
      <w:r w:rsidRPr="00B55067">
        <w:rPr>
          <w:rFonts w:ascii="Calibri" w:hAnsi="Calibri" w:cs="Calibri"/>
          <w:b/>
          <w:i/>
          <w:sz w:val="20"/>
          <w:szCs w:val="20"/>
        </w:rPr>
        <w:t xml:space="preserve">por partida </w:t>
      </w:r>
      <w:r w:rsidRPr="00B55067">
        <w:rPr>
          <w:rFonts w:ascii="Calibri" w:hAnsi="Calibri" w:cs="Calibri"/>
          <w:sz w:val="20"/>
          <w:szCs w:val="20"/>
        </w:rPr>
        <w:t xml:space="preserve">que incluye la prestación del servicio motivo de este concurso, al (los)  licitante (s) que de entre los proponentes reúna las condiciones más convenientes en términos de precio, calidad, financiamiento, oportunidad y demás circunstancias pertinentes requeridas por la Convocante y que garantice satisfactoriamente el cumplimiento en la prestación del servicio objeto del presente concurso. </w:t>
      </w:r>
    </w:p>
    <w:p w14:paraId="73E2DFC8" w14:textId="77777777" w:rsidR="00AF0F80" w:rsidRDefault="00AF0F80" w:rsidP="00AF0F80">
      <w:pPr>
        <w:ind w:right="51"/>
        <w:jc w:val="both"/>
        <w:rPr>
          <w:rFonts w:ascii="Calibri" w:hAnsi="Calibri" w:cs="Calibri"/>
          <w:sz w:val="20"/>
          <w:szCs w:val="20"/>
        </w:rPr>
      </w:pPr>
    </w:p>
    <w:p w14:paraId="61AFEB4C" w14:textId="77777777" w:rsidR="00AF0F80" w:rsidRPr="00B55067" w:rsidRDefault="00AF0F80" w:rsidP="00AF0F80">
      <w:pPr>
        <w:ind w:right="51"/>
        <w:jc w:val="both"/>
        <w:rPr>
          <w:rFonts w:ascii="Calibri" w:hAnsi="Calibri" w:cs="Calibri"/>
          <w:sz w:val="20"/>
          <w:szCs w:val="20"/>
        </w:rPr>
      </w:pPr>
    </w:p>
    <w:p w14:paraId="34E2B553" w14:textId="77777777" w:rsidR="00AF0F80" w:rsidRPr="00B55067" w:rsidRDefault="00AF0F80" w:rsidP="00AF0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ind w:left="426" w:right="293"/>
        <w:jc w:val="both"/>
        <w:rPr>
          <w:rFonts w:ascii="Calibri" w:hAnsi="Calibri" w:cs="Calibri"/>
          <w:b/>
          <w:sz w:val="20"/>
          <w:szCs w:val="20"/>
        </w:rPr>
      </w:pPr>
      <w:r w:rsidRPr="00B55067">
        <w:rPr>
          <w:rFonts w:ascii="Calibri" w:hAnsi="Calibri" w:cs="Calibri"/>
          <w:b/>
          <w:sz w:val="20"/>
          <w:szCs w:val="20"/>
        </w:rPr>
        <w:t>13. CAUSAS DE DESCALIFICACIÓN.</w:t>
      </w:r>
    </w:p>
    <w:p w14:paraId="78530E83" w14:textId="77777777" w:rsidR="00AF0F80" w:rsidRPr="00B55067" w:rsidRDefault="00AF0F80" w:rsidP="00AF0F80">
      <w:pPr>
        <w:ind w:right="-1"/>
        <w:jc w:val="both"/>
        <w:rPr>
          <w:rFonts w:ascii="Calibri" w:hAnsi="Calibri" w:cs="Calibri"/>
          <w:sz w:val="20"/>
          <w:szCs w:val="20"/>
        </w:rPr>
      </w:pPr>
    </w:p>
    <w:p w14:paraId="25609DDE" w14:textId="77777777" w:rsidR="00AF0F80" w:rsidRPr="00B55067" w:rsidRDefault="00AF0F80" w:rsidP="00AF0F80">
      <w:pPr>
        <w:ind w:left="426" w:right="152"/>
        <w:jc w:val="both"/>
        <w:rPr>
          <w:rFonts w:ascii="Calibri" w:hAnsi="Calibri" w:cs="Calibri"/>
          <w:sz w:val="20"/>
          <w:szCs w:val="20"/>
        </w:rPr>
      </w:pPr>
      <w:r w:rsidRPr="00B55067">
        <w:rPr>
          <w:rFonts w:ascii="Calibri" w:hAnsi="Calibri" w:cs="Calibri"/>
          <w:sz w:val="20"/>
          <w:szCs w:val="20"/>
        </w:rPr>
        <w:t>La Convocante estará facultada para descalificar, en el acto de apertura o en cualquier etapa del evento de la licitación, a los licitantes participantes que incurran en una o varias de las siguientes situaciones que se enumeran en forma enunciativa más no limitativa. -</w:t>
      </w:r>
    </w:p>
    <w:p w14:paraId="0695253E" w14:textId="77777777" w:rsidR="00AF0F80" w:rsidRPr="00B55067" w:rsidRDefault="00AF0F80" w:rsidP="00AF0F80">
      <w:pPr>
        <w:ind w:left="426" w:right="152"/>
        <w:jc w:val="both"/>
        <w:rPr>
          <w:rFonts w:ascii="Calibri" w:hAnsi="Calibri" w:cs="Calibri"/>
          <w:sz w:val="20"/>
          <w:szCs w:val="20"/>
        </w:rPr>
      </w:pPr>
    </w:p>
    <w:p w14:paraId="22C27BF7" w14:textId="77777777" w:rsidR="00AF0F80" w:rsidRPr="00B55067" w:rsidRDefault="00AF0F80" w:rsidP="00AF0F80">
      <w:pPr>
        <w:numPr>
          <w:ilvl w:val="0"/>
          <w:numId w:val="15"/>
        </w:numPr>
        <w:ind w:left="426" w:right="152" w:firstLine="0"/>
        <w:jc w:val="both"/>
        <w:rPr>
          <w:rFonts w:ascii="Calibri" w:hAnsi="Calibri" w:cs="Calibri"/>
          <w:sz w:val="20"/>
          <w:szCs w:val="20"/>
        </w:rPr>
      </w:pPr>
      <w:r w:rsidRPr="00B55067">
        <w:rPr>
          <w:rFonts w:ascii="Calibri" w:hAnsi="Calibri" w:cs="Calibri"/>
          <w:sz w:val="20"/>
          <w:szCs w:val="20"/>
        </w:rPr>
        <w:t>Que no cumplan con alguno de los requisitos especificados en estas bases.</w:t>
      </w:r>
    </w:p>
    <w:p w14:paraId="1A1A6E4D" w14:textId="77777777" w:rsidR="00AF0F80" w:rsidRPr="00B55067" w:rsidRDefault="00AF0F80" w:rsidP="00AF0F80">
      <w:pPr>
        <w:numPr>
          <w:ilvl w:val="0"/>
          <w:numId w:val="15"/>
        </w:numPr>
        <w:ind w:left="426" w:right="152" w:firstLine="0"/>
        <w:jc w:val="both"/>
        <w:rPr>
          <w:rFonts w:ascii="Calibri" w:hAnsi="Calibri" w:cs="Calibri"/>
          <w:sz w:val="20"/>
          <w:szCs w:val="20"/>
        </w:rPr>
      </w:pPr>
      <w:r w:rsidRPr="00B55067">
        <w:rPr>
          <w:rFonts w:ascii="Calibri" w:hAnsi="Calibri" w:cs="Calibri"/>
          <w:sz w:val="20"/>
          <w:szCs w:val="20"/>
        </w:rPr>
        <w:t>Cuando las propuestas técnicas o económicas no se presenten en sobres cerrados, de acuerdo a lo establecido en las presentes bases.</w:t>
      </w:r>
    </w:p>
    <w:p w14:paraId="030642F6" w14:textId="77777777" w:rsidR="00AF0F80" w:rsidRPr="00B55067" w:rsidRDefault="00AF0F80" w:rsidP="00AF0F80">
      <w:pPr>
        <w:numPr>
          <w:ilvl w:val="0"/>
          <w:numId w:val="15"/>
        </w:numPr>
        <w:ind w:left="426" w:right="152" w:firstLine="0"/>
        <w:jc w:val="both"/>
        <w:rPr>
          <w:rFonts w:ascii="Calibri" w:hAnsi="Calibri" w:cs="Calibri"/>
          <w:sz w:val="20"/>
          <w:szCs w:val="20"/>
        </w:rPr>
      </w:pPr>
      <w:r w:rsidRPr="00B55067">
        <w:rPr>
          <w:rFonts w:ascii="Calibri" w:hAnsi="Calibri" w:cs="Calibri"/>
          <w:sz w:val="20"/>
          <w:szCs w:val="20"/>
        </w:rPr>
        <w:t>Cuando el representante del participante no acredite debidamente la personalidad jurídica que ostenta.</w:t>
      </w:r>
    </w:p>
    <w:p w14:paraId="224399AE" w14:textId="77777777" w:rsidR="00AF0F80" w:rsidRPr="00B55067" w:rsidRDefault="00AF0F80" w:rsidP="00AF0F80">
      <w:pPr>
        <w:numPr>
          <w:ilvl w:val="0"/>
          <w:numId w:val="15"/>
        </w:numPr>
        <w:ind w:left="426" w:right="152" w:firstLine="0"/>
        <w:jc w:val="both"/>
        <w:rPr>
          <w:rFonts w:ascii="Calibri" w:hAnsi="Calibri" w:cs="Calibri"/>
          <w:sz w:val="20"/>
          <w:szCs w:val="20"/>
        </w:rPr>
      </w:pPr>
      <w:r w:rsidRPr="00B55067">
        <w:rPr>
          <w:rFonts w:ascii="Calibri" w:hAnsi="Calibri" w:cs="Calibri"/>
          <w:sz w:val="20"/>
          <w:szCs w:val="20"/>
        </w:rPr>
        <w:t>Que modifique o proponga alternativas que modifiquen las condiciones establecidas en estas bases y conforme a las cuales se desarrolla la Licitación.</w:t>
      </w:r>
    </w:p>
    <w:p w14:paraId="166B788A" w14:textId="77777777" w:rsidR="00AF0F80" w:rsidRPr="00B55067" w:rsidRDefault="00AF0F80" w:rsidP="00AF0F80">
      <w:pPr>
        <w:numPr>
          <w:ilvl w:val="0"/>
          <w:numId w:val="15"/>
        </w:numPr>
        <w:ind w:left="426" w:right="152" w:firstLine="0"/>
        <w:jc w:val="both"/>
        <w:rPr>
          <w:rFonts w:ascii="Calibri" w:hAnsi="Calibri" w:cs="Calibri"/>
          <w:sz w:val="20"/>
          <w:szCs w:val="20"/>
        </w:rPr>
      </w:pPr>
      <w:r w:rsidRPr="00B55067">
        <w:rPr>
          <w:rFonts w:ascii="Calibri" w:hAnsi="Calibri" w:cs="Calibri"/>
          <w:sz w:val="20"/>
          <w:szCs w:val="20"/>
        </w:rPr>
        <w:t>Si se comprueba que tiene acuerdo con otro u otros licitantes participantes para elevar el precio de los bienes que se concursan, o cualquier otro acuerdo que tenga como fin obtener una ventaja sobre los demás licitantes.</w:t>
      </w:r>
    </w:p>
    <w:p w14:paraId="33FC05D3" w14:textId="77777777" w:rsidR="00AF0F80" w:rsidRPr="00B55067" w:rsidRDefault="00AF0F80" w:rsidP="00AF0F80">
      <w:pPr>
        <w:numPr>
          <w:ilvl w:val="0"/>
          <w:numId w:val="15"/>
        </w:numPr>
        <w:ind w:left="426" w:right="152" w:firstLine="0"/>
        <w:jc w:val="both"/>
        <w:rPr>
          <w:rFonts w:ascii="Calibri" w:hAnsi="Calibri" w:cs="Calibri"/>
          <w:sz w:val="20"/>
          <w:szCs w:val="20"/>
        </w:rPr>
      </w:pPr>
      <w:r w:rsidRPr="00B55067">
        <w:rPr>
          <w:rFonts w:ascii="Calibri" w:hAnsi="Calibri" w:cs="Calibri"/>
          <w:sz w:val="20"/>
          <w:szCs w:val="20"/>
        </w:rPr>
        <w:t>Por falsear datos o información proporcionada a la Convocante, con motivo de la presente convocatoria.</w:t>
      </w:r>
    </w:p>
    <w:p w14:paraId="66783243" w14:textId="77777777" w:rsidR="00AF0F80" w:rsidRPr="00B55067" w:rsidRDefault="00AF0F80" w:rsidP="00AF0F80">
      <w:pPr>
        <w:numPr>
          <w:ilvl w:val="0"/>
          <w:numId w:val="15"/>
        </w:numPr>
        <w:ind w:left="426" w:right="152" w:firstLine="0"/>
        <w:jc w:val="both"/>
        <w:rPr>
          <w:rFonts w:ascii="Calibri" w:hAnsi="Calibri" w:cs="Calibri"/>
          <w:sz w:val="20"/>
          <w:szCs w:val="20"/>
        </w:rPr>
      </w:pPr>
      <w:r w:rsidRPr="00B55067">
        <w:rPr>
          <w:rFonts w:ascii="Calibri" w:hAnsi="Calibri" w:cs="Calibri"/>
          <w:sz w:val="20"/>
          <w:szCs w:val="20"/>
        </w:rPr>
        <w:t>Si no cumple con todos los requisitos especificados en estas bases en cuanto a la documentación que deben presentar en sus propuestas.</w:t>
      </w:r>
    </w:p>
    <w:p w14:paraId="2C2D208A" w14:textId="77777777" w:rsidR="00AF0F80" w:rsidRPr="00B55067" w:rsidRDefault="00AF0F80" w:rsidP="00AF0F80">
      <w:pPr>
        <w:numPr>
          <w:ilvl w:val="0"/>
          <w:numId w:val="15"/>
        </w:numPr>
        <w:ind w:left="426" w:right="152" w:firstLine="0"/>
        <w:jc w:val="both"/>
        <w:rPr>
          <w:rFonts w:ascii="Calibri" w:hAnsi="Calibri" w:cs="Calibri"/>
          <w:sz w:val="20"/>
          <w:szCs w:val="20"/>
        </w:rPr>
      </w:pPr>
      <w:r w:rsidRPr="00B55067">
        <w:rPr>
          <w:rFonts w:ascii="Calibri" w:hAnsi="Calibri" w:cs="Calibri"/>
          <w:sz w:val="20"/>
          <w:szCs w:val="20"/>
        </w:rPr>
        <w:t>La falta de firma del Licitante o Representante Legal en los documentos que integran su propuesta técnica y/o económica.</w:t>
      </w:r>
    </w:p>
    <w:p w14:paraId="5A460CB2" w14:textId="77777777" w:rsidR="00AF0F80" w:rsidRPr="00B55067" w:rsidRDefault="00AF0F80" w:rsidP="00AF0F80">
      <w:pPr>
        <w:numPr>
          <w:ilvl w:val="0"/>
          <w:numId w:val="15"/>
        </w:numPr>
        <w:ind w:left="426" w:right="152" w:firstLine="0"/>
        <w:jc w:val="both"/>
        <w:rPr>
          <w:rFonts w:ascii="Calibri" w:hAnsi="Calibri" w:cs="Calibri"/>
          <w:sz w:val="20"/>
          <w:szCs w:val="20"/>
        </w:rPr>
      </w:pPr>
      <w:r w:rsidRPr="00B55067">
        <w:rPr>
          <w:rFonts w:ascii="Calibri" w:hAnsi="Calibri" w:cs="Calibri"/>
          <w:sz w:val="20"/>
          <w:szCs w:val="20"/>
        </w:rPr>
        <w:t>Cuando el licitante o representante legal modifique las condiciones establecidas en estas bases y conforme a las cuales se desarrolla la Licitación.</w:t>
      </w:r>
    </w:p>
    <w:p w14:paraId="4C61FC34" w14:textId="77777777" w:rsidR="00AF0F80" w:rsidRPr="00B55067" w:rsidRDefault="00AF0F80" w:rsidP="00AF0F80">
      <w:pPr>
        <w:ind w:left="426" w:right="152"/>
        <w:jc w:val="both"/>
        <w:rPr>
          <w:rFonts w:ascii="Calibri" w:hAnsi="Calibri" w:cs="Calibri"/>
          <w:sz w:val="20"/>
          <w:szCs w:val="20"/>
        </w:rPr>
      </w:pPr>
    </w:p>
    <w:p w14:paraId="6615342D" w14:textId="77777777" w:rsidR="00AF0F80" w:rsidRPr="00B55067" w:rsidRDefault="00AF0F80" w:rsidP="00AF0F80">
      <w:pPr>
        <w:pStyle w:val="Textoindependiente3"/>
        <w:ind w:left="426" w:right="152"/>
        <w:rPr>
          <w:rFonts w:ascii="Calibri" w:hAnsi="Calibri" w:cs="Calibri"/>
          <w:b w:val="0"/>
          <w:sz w:val="20"/>
        </w:rPr>
      </w:pPr>
      <w:r w:rsidRPr="00B55067">
        <w:rPr>
          <w:rFonts w:ascii="Calibri" w:hAnsi="Calibri" w:cs="Calibri"/>
          <w:b w:val="0"/>
          <w:sz w:val="20"/>
        </w:rPr>
        <w:t xml:space="preserve">En cualquier caso, la descalificación podrá decretarse en cualquier momento durante el proceso de la licitación, desde el Acto de Presentación y Apertura de Proposiciones Técnicas y hasta el Acto de Fallo Económico, en tal virtud, se incluirán las causas </w:t>
      </w:r>
      <w:r w:rsidRPr="00B55067">
        <w:rPr>
          <w:rFonts w:ascii="Calibri" w:hAnsi="Calibri" w:cs="Calibri"/>
          <w:b w:val="0"/>
          <w:sz w:val="20"/>
        </w:rPr>
        <w:lastRenderedPageBreak/>
        <w:t xml:space="preserve">que motivaron la descalificación y las observaciones respectivas en las actas correspondientes al acto en que se dé a conocer la descalificación. </w:t>
      </w:r>
    </w:p>
    <w:p w14:paraId="567F81A8" w14:textId="77777777" w:rsidR="00AF0F80" w:rsidRPr="00B55067" w:rsidRDefault="00AF0F80" w:rsidP="00AF0F80">
      <w:pPr>
        <w:pStyle w:val="Textoindependiente3"/>
        <w:ind w:right="-1"/>
        <w:rPr>
          <w:rFonts w:ascii="Calibri" w:hAnsi="Calibri" w:cs="Calibri"/>
          <w:b w:val="0"/>
          <w:sz w:val="20"/>
        </w:rPr>
      </w:pPr>
    </w:p>
    <w:p w14:paraId="749DE5AA" w14:textId="77777777" w:rsidR="00AF0F80" w:rsidRPr="00B55067" w:rsidRDefault="00AF0F80" w:rsidP="00AF0F80">
      <w:pPr>
        <w:ind w:right="-1"/>
        <w:jc w:val="both"/>
        <w:rPr>
          <w:rFonts w:ascii="Calibri" w:hAnsi="Calibri" w:cs="Calibri"/>
          <w:b/>
          <w:sz w:val="20"/>
          <w:szCs w:val="20"/>
        </w:rPr>
      </w:pPr>
    </w:p>
    <w:p w14:paraId="6880B094" w14:textId="77777777" w:rsidR="00AF0F80" w:rsidRPr="00B55067" w:rsidRDefault="00AF0F80" w:rsidP="00AF0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ind w:left="426" w:right="293"/>
        <w:jc w:val="both"/>
        <w:rPr>
          <w:rFonts w:ascii="Calibri" w:hAnsi="Calibri" w:cs="Calibri"/>
          <w:b/>
          <w:sz w:val="20"/>
          <w:szCs w:val="20"/>
        </w:rPr>
      </w:pPr>
      <w:r w:rsidRPr="00B55067">
        <w:rPr>
          <w:rFonts w:ascii="Calibri" w:hAnsi="Calibri" w:cs="Calibri"/>
          <w:b/>
          <w:sz w:val="20"/>
          <w:szCs w:val="20"/>
        </w:rPr>
        <w:t>14. EL CONTRATO.</w:t>
      </w:r>
    </w:p>
    <w:p w14:paraId="2C03077E" w14:textId="77777777" w:rsidR="00AF0F80" w:rsidRPr="00B55067" w:rsidRDefault="00AF0F80" w:rsidP="00AF0F80">
      <w:pPr>
        <w:ind w:right="-1"/>
        <w:jc w:val="both"/>
        <w:rPr>
          <w:rFonts w:ascii="Calibri" w:hAnsi="Calibri" w:cs="Calibri"/>
          <w:sz w:val="20"/>
          <w:szCs w:val="20"/>
        </w:rPr>
      </w:pPr>
    </w:p>
    <w:p w14:paraId="0B432B91" w14:textId="77777777" w:rsidR="00AF0F80" w:rsidRPr="00B55067" w:rsidRDefault="00AF0F80" w:rsidP="00AF0F80">
      <w:pPr>
        <w:ind w:left="426" w:right="152"/>
        <w:jc w:val="both"/>
        <w:rPr>
          <w:rFonts w:ascii="Calibri" w:hAnsi="Calibri" w:cs="Calibri"/>
          <w:sz w:val="20"/>
          <w:szCs w:val="20"/>
        </w:rPr>
      </w:pPr>
      <w:r w:rsidRPr="00B55067">
        <w:rPr>
          <w:rFonts w:ascii="Calibri" w:hAnsi="Calibri" w:cs="Calibri"/>
          <w:sz w:val="20"/>
          <w:szCs w:val="20"/>
        </w:rPr>
        <w:t xml:space="preserve">La adjudicación del o los contratos que se deriven del presente concurso, obliga a los licitantes en quien hubiere recaído, a firmarlo dentro de los 10 (DIEZ) días hábiles siguientes a la fecha en que se dé a conocer el fallo, de conformidad con lo establecido en el </w:t>
      </w:r>
      <w:r w:rsidRPr="00B55067">
        <w:rPr>
          <w:rFonts w:ascii="Calibri" w:hAnsi="Calibri" w:cs="Calibri"/>
          <w:i/>
          <w:sz w:val="20"/>
          <w:szCs w:val="20"/>
        </w:rPr>
        <w:t xml:space="preserve">Artículo 90 </w:t>
      </w:r>
      <w:r w:rsidRPr="00B55067">
        <w:rPr>
          <w:rFonts w:ascii="Calibri" w:hAnsi="Calibri" w:cs="Calibri"/>
          <w:sz w:val="20"/>
          <w:szCs w:val="20"/>
        </w:rPr>
        <w:t>del Reglamento de la Ley de Adquisiciones, Arrendamientos y Contratación de Servicios del Estado de Nuevo León, en la oficina del Depto. de Contratos, ubicada en Matamoros 520 oriente, primer piso, Centro de la Ciudad, Monterrey, Nuevo León, en caso de que el Licitante no firmara el contrato por causas imputables a el mismo, dentro del plazo señalado, la Convocante sin necesidad de un nuevo procedimiento, podrá adjudicar el contrato al participante del concurso que haya presentado la siguiente proposición solvente más baja, de conformidad con lo dispuesto en este mismo Artículo del citado Reglamento.</w:t>
      </w:r>
    </w:p>
    <w:p w14:paraId="2AEB1565" w14:textId="77777777" w:rsidR="00AF0F80" w:rsidRPr="00B55067" w:rsidRDefault="00AF0F80" w:rsidP="00AF0F80">
      <w:pPr>
        <w:spacing w:before="100" w:beforeAutospacing="1" w:after="100" w:afterAutospacing="1"/>
        <w:ind w:left="426" w:right="152"/>
        <w:jc w:val="both"/>
        <w:rPr>
          <w:rFonts w:ascii="Calibri" w:hAnsi="Calibri" w:cs="Calibri"/>
          <w:sz w:val="20"/>
          <w:szCs w:val="20"/>
        </w:rPr>
      </w:pPr>
      <w:r w:rsidRPr="00B55067">
        <w:rPr>
          <w:rFonts w:ascii="Calibri" w:hAnsi="Calibri" w:cs="Calibri"/>
          <w:sz w:val="20"/>
          <w:szCs w:val="20"/>
        </w:rPr>
        <w:t>El o los contratos que deriven de la presente licitación estarán sujetos al precio fijo ofertado por el licitante que resulte adjudicado, las cantidades podrán variar de acuerdo a las necesidades de cada unidad aplicativa de la Convocante, en función del monto contratado.</w:t>
      </w:r>
    </w:p>
    <w:p w14:paraId="17A0949E" w14:textId="77777777" w:rsidR="00AF0F80" w:rsidRPr="00B55067" w:rsidRDefault="00AF0F80" w:rsidP="00AF0F80">
      <w:pPr>
        <w:ind w:left="426" w:right="152"/>
        <w:jc w:val="both"/>
        <w:rPr>
          <w:rFonts w:ascii="Calibri" w:hAnsi="Calibri" w:cs="Calibri"/>
          <w:sz w:val="20"/>
          <w:szCs w:val="20"/>
        </w:rPr>
      </w:pPr>
      <w:r w:rsidRPr="00B55067">
        <w:rPr>
          <w:rFonts w:ascii="Calibri" w:hAnsi="Calibri" w:cs="Calibri"/>
          <w:sz w:val="20"/>
          <w:szCs w:val="20"/>
        </w:rPr>
        <w:t>De conformidad con el Artículo 59 fracción II inciso e) de la Ley se indica que el o los contratos que se deriven de la presente licitación serán contratos abiertos.</w:t>
      </w:r>
    </w:p>
    <w:p w14:paraId="06722B79" w14:textId="77777777" w:rsidR="00AF0F80" w:rsidRPr="00B55067" w:rsidRDefault="00AF0F80" w:rsidP="00AF0F80">
      <w:pPr>
        <w:ind w:left="426" w:right="152"/>
        <w:jc w:val="both"/>
        <w:rPr>
          <w:rFonts w:ascii="Calibri" w:hAnsi="Calibri" w:cs="Calibri"/>
          <w:b/>
          <w:sz w:val="20"/>
          <w:szCs w:val="20"/>
          <w:u w:val="single"/>
        </w:rPr>
      </w:pPr>
    </w:p>
    <w:p w14:paraId="64FA6BAA" w14:textId="77777777" w:rsidR="00AF0F80" w:rsidRPr="00B55067" w:rsidRDefault="00AF0F80" w:rsidP="00AF0F80">
      <w:pPr>
        <w:ind w:left="426" w:right="152"/>
        <w:jc w:val="both"/>
        <w:rPr>
          <w:rFonts w:ascii="Calibri" w:hAnsi="Calibri" w:cs="Calibri"/>
          <w:b/>
          <w:sz w:val="20"/>
          <w:szCs w:val="20"/>
          <w:u w:val="single"/>
        </w:rPr>
      </w:pPr>
      <w:r w:rsidRPr="00B55067">
        <w:rPr>
          <w:rFonts w:ascii="Calibri" w:hAnsi="Calibri" w:cs="Calibri"/>
          <w:b/>
          <w:sz w:val="20"/>
          <w:szCs w:val="20"/>
          <w:u w:val="single"/>
        </w:rPr>
        <w:t>14.1. Modificación al contrato.</w:t>
      </w:r>
    </w:p>
    <w:p w14:paraId="76014720" w14:textId="77777777" w:rsidR="00AF0F80" w:rsidRPr="00B55067" w:rsidRDefault="00AF0F80" w:rsidP="00AF0F80">
      <w:pPr>
        <w:ind w:left="426" w:right="152"/>
        <w:jc w:val="both"/>
        <w:rPr>
          <w:rFonts w:ascii="Calibri" w:hAnsi="Calibri" w:cs="Calibri"/>
          <w:sz w:val="20"/>
          <w:szCs w:val="20"/>
        </w:rPr>
      </w:pPr>
    </w:p>
    <w:p w14:paraId="2A1285D2" w14:textId="77777777" w:rsidR="00AF0F80" w:rsidRPr="00B55067" w:rsidRDefault="00AF0F80" w:rsidP="00AF0F80">
      <w:pPr>
        <w:ind w:left="426" w:right="152"/>
        <w:jc w:val="both"/>
        <w:rPr>
          <w:rFonts w:ascii="Calibri" w:hAnsi="Calibri" w:cs="Calibri"/>
          <w:sz w:val="20"/>
          <w:szCs w:val="20"/>
        </w:rPr>
      </w:pPr>
      <w:r w:rsidRPr="00B55067">
        <w:rPr>
          <w:rFonts w:ascii="Calibri" w:hAnsi="Calibri" w:cs="Calibri"/>
          <w:sz w:val="20"/>
          <w:szCs w:val="20"/>
        </w:rPr>
        <w:t xml:space="preserve">El (los) contrato (s) que se deriven del presente concurso, podrán ser modificados siempre que el monto total de las modificaciones no rebase, en conjunto, el veinte por ciento de la cantidad de los conceptos establecidos originalmente en los mismos y el precio de los bienes o servicios sea igual al pactado originalmente, de conformidad con lo establecido en el último párrafo del </w:t>
      </w:r>
      <w:r w:rsidRPr="00B55067">
        <w:rPr>
          <w:rFonts w:ascii="Calibri" w:hAnsi="Calibri" w:cs="Calibri"/>
          <w:i/>
          <w:sz w:val="20"/>
          <w:szCs w:val="20"/>
        </w:rPr>
        <w:t>Artículo 47</w:t>
      </w:r>
      <w:r w:rsidRPr="00B55067">
        <w:rPr>
          <w:rFonts w:ascii="Calibri" w:hAnsi="Calibri" w:cs="Calibri"/>
          <w:sz w:val="20"/>
          <w:szCs w:val="20"/>
        </w:rPr>
        <w:t xml:space="preserve"> de la Ley de Adquisiciones, Arrendamientos y Contratación de Servicios del Estado de Nuevo León y 95 de su Reglamento.</w:t>
      </w:r>
    </w:p>
    <w:p w14:paraId="23A4920C" w14:textId="77777777" w:rsidR="00AF0F80" w:rsidRPr="00B55067" w:rsidRDefault="00AF0F80" w:rsidP="00AF0F80">
      <w:pPr>
        <w:ind w:left="426" w:right="152"/>
        <w:jc w:val="both"/>
        <w:rPr>
          <w:rFonts w:ascii="Calibri" w:hAnsi="Calibri" w:cs="Calibri"/>
          <w:sz w:val="20"/>
          <w:szCs w:val="20"/>
        </w:rPr>
      </w:pPr>
    </w:p>
    <w:p w14:paraId="7B839825" w14:textId="77777777" w:rsidR="00AF0F80" w:rsidRPr="00B55067" w:rsidRDefault="00AF0F80" w:rsidP="00AF0F80">
      <w:pPr>
        <w:pStyle w:val="Textoindependiente"/>
        <w:ind w:left="426" w:right="152"/>
        <w:rPr>
          <w:rFonts w:ascii="Calibri" w:hAnsi="Calibri" w:cs="Calibri"/>
          <w:sz w:val="20"/>
          <w:lang w:val="es-ES"/>
        </w:rPr>
      </w:pPr>
      <w:r w:rsidRPr="00B55067">
        <w:rPr>
          <w:rFonts w:ascii="Calibri" w:hAnsi="Calibri" w:cs="Calibri"/>
          <w:sz w:val="20"/>
          <w:lang w:val="es-ES"/>
        </w:rPr>
        <w:t>En caso de otorgamiento de prórrogas o esperas al licitante ganador para el cumplimiento de sus obligaciones, derivadas de la formalización de convenios de ampliación al monto o al plazo del contrato, se deberá realizar la modificación correspondiente a la fianza.</w:t>
      </w:r>
    </w:p>
    <w:p w14:paraId="0270AFB8" w14:textId="77777777" w:rsidR="00AF0F80" w:rsidRPr="00B55067" w:rsidRDefault="00AF0F80" w:rsidP="00AF0F80">
      <w:pPr>
        <w:ind w:left="426" w:right="152"/>
        <w:jc w:val="both"/>
        <w:rPr>
          <w:rFonts w:ascii="Calibri" w:hAnsi="Calibri" w:cs="Calibri"/>
          <w:b/>
          <w:sz w:val="20"/>
          <w:szCs w:val="20"/>
          <w:u w:val="single"/>
        </w:rPr>
      </w:pPr>
    </w:p>
    <w:p w14:paraId="3811C517" w14:textId="77777777" w:rsidR="00AF0F80" w:rsidRPr="00B55067" w:rsidRDefault="00AF0F80" w:rsidP="00AF0F80">
      <w:pPr>
        <w:ind w:left="426" w:right="152"/>
        <w:jc w:val="both"/>
        <w:rPr>
          <w:rFonts w:ascii="Calibri" w:hAnsi="Calibri" w:cs="Calibri"/>
          <w:b/>
          <w:sz w:val="20"/>
          <w:szCs w:val="20"/>
          <w:u w:val="single"/>
        </w:rPr>
      </w:pPr>
      <w:r w:rsidRPr="00B55067">
        <w:rPr>
          <w:rFonts w:ascii="Calibri" w:hAnsi="Calibri" w:cs="Calibri"/>
          <w:b/>
          <w:sz w:val="20"/>
          <w:szCs w:val="20"/>
          <w:u w:val="single"/>
        </w:rPr>
        <w:t>14.2. Daños y Perjuicios.</w:t>
      </w:r>
    </w:p>
    <w:p w14:paraId="1CC2D362" w14:textId="77777777" w:rsidR="00AF0F80" w:rsidRPr="00B55067" w:rsidRDefault="00AF0F80" w:rsidP="00AF0F80">
      <w:pPr>
        <w:ind w:left="426" w:right="152"/>
        <w:jc w:val="both"/>
        <w:rPr>
          <w:rFonts w:ascii="Calibri" w:hAnsi="Calibri" w:cs="Calibri"/>
          <w:b/>
          <w:sz w:val="20"/>
          <w:szCs w:val="20"/>
        </w:rPr>
      </w:pPr>
    </w:p>
    <w:p w14:paraId="793420C7" w14:textId="77777777" w:rsidR="00AF0F80" w:rsidRPr="00B55067" w:rsidRDefault="00AF0F80" w:rsidP="00AF0F80">
      <w:pPr>
        <w:ind w:left="426" w:right="152"/>
        <w:jc w:val="both"/>
        <w:rPr>
          <w:rFonts w:ascii="Calibri" w:hAnsi="Calibri" w:cs="Calibri"/>
          <w:sz w:val="20"/>
          <w:szCs w:val="20"/>
        </w:rPr>
      </w:pPr>
      <w:r w:rsidRPr="00B55067">
        <w:rPr>
          <w:rFonts w:ascii="Calibri" w:hAnsi="Calibri" w:cs="Calibri"/>
          <w:sz w:val="20"/>
          <w:szCs w:val="20"/>
        </w:rPr>
        <w:t>En el contrato o contratos que se deriven del presente concurso, el licitante ganador se obliga al pago de los daños y perjuicios que ocasione a la Convocante por la falta de la prestación del servicio y cuando éstos no reúnan los requisitos de calidad, así como el pago de daños que se causen a terceros en su persona, así como por cualquier incumplimiento a lo establecido en el presente instrumento.</w:t>
      </w:r>
    </w:p>
    <w:p w14:paraId="5FDA6BC0" w14:textId="77777777" w:rsidR="00AF0F80" w:rsidRPr="00B55067" w:rsidRDefault="00AF0F80" w:rsidP="00AF0F80">
      <w:pPr>
        <w:ind w:left="426" w:right="152"/>
        <w:jc w:val="both"/>
        <w:rPr>
          <w:rFonts w:ascii="Calibri" w:hAnsi="Calibri" w:cs="Calibri"/>
          <w:b/>
          <w:sz w:val="20"/>
          <w:szCs w:val="20"/>
          <w:u w:val="single"/>
        </w:rPr>
      </w:pPr>
    </w:p>
    <w:p w14:paraId="59648F86" w14:textId="77777777" w:rsidR="00AF0F80" w:rsidRPr="00B55067" w:rsidRDefault="00AF0F80" w:rsidP="00AF0F80">
      <w:pPr>
        <w:ind w:left="426" w:right="152"/>
        <w:jc w:val="both"/>
        <w:rPr>
          <w:rFonts w:ascii="Calibri" w:hAnsi="Calibri" w:cs="Calibri"/>
          <w:b/>
          <w:sz w:val="20"/>
          <w:szCs w:val="20"/>
          <w:u w:val="single"/>
        </w:rPr>
      </w:pPr>
      <w:r w:rsidRPr="00B55067">
        <w:rPr>
          <w:rFonts w:ascii="Calibri" w:hAnsi="Calibri" w:cs="Calibri"/>
          <w:b/>
          <w:sz w:val="20"/>
          <w:szCs w:val="20"/>
          <w:u w:val="single"/>
        </w:rPr>
        <w:t>14.3. Notificaciones.</w:t>
      </w:r>
    </w:p>
    <w:p w14:paraId="01E2DB4E" w14:textId="77777777" w:rsidR="00AF0F80" w:rsidRPr="00B55067" w:rsidRDefault="00AF0F80" w:rsidP="00AF0F80">
      <w:pPr>
        <w:ind w:left="426" w:right="152"/>
        <w:jc w:val="both"/>
        <w:rPr>
          <w:rFonts w:ascii="Calibri" w:hAnsi="Calibri" w:cs="Calibri"/>
          <w:sz w:val="20"/>
          <w:szCs w:val="20"/>
        </w:rPr>
      </w:pPr>
    </w:p>
    <w:p w14:paraId="7703E7B8" w14:textId="77777777" w:rsidR="00AF0F80" w:rsidRPr="00B55067" w:rsidRDefault="00AF0F80" w:rsidP="00AF0F80">
      <w:pPr>
        <w:ind w:left="426" w:right="152"/>
        <w:jc w:val="both"/>
        <w:rPr>
          <w:rFonts w:ascii="Calibri" w:hAnsi="Calibri" w:cs="Calibri"/>
          <w:sz w:val="20"/>
          <w:szCs w:val="20"/>
        </w:rPr>
      </w:pPr>
      <w:r w:rsidRPr="00B55067">
        <w:rPr>
          <w:rFonts w:ascii="Calibri" w:hAnsi="Calibri" w:cs="Calibri"/>
          <w:sz w:val="20"/>
          <w:szCs w:val="20"/>
        </w:rPr>
        <w:t>El licitante ganador que se le adjudique un pedido o contrato deberá señalar un domicilio en el Estado de Nuevo León, acreditándolo como domicilio para efectos de oír y recibir notificaciones.</w:t>
      </w:r>
    </w:p>
    <w:p w14:paraId="6BDD7A60" w14:textId="77777777" w:rsidR="00AF0F80" w:rsidRPr="00B55067" w:rsidRDefault="00AF0F80" w:rsidP="00AF0F80">
      <w:pPr>
        <w:ind w:left="426" w:right="152"/>
        <w:jc w:val="both"/>
        <w:rPr>
          <w:rFonts w:ascii="Calibri" w:hAnsi="Calibri" w:cs="Calibri"/>
          <w:b/>
          <w:sz w:val="20"/>
          <w:szCs w:val="20"/>
          <w:u w:val="single"/>
        </w:rPr>
      </w:pPr>
    </w:p>
    <w:p w14:paraId="2AACA173" w14:textId="77777777" w:rsidR="00AF0F80" w:rsidRPr="00B55067" w:rsidRDefault="00AF0F80" w:rsidP="00AF0F80">
      <w:pPr>
        <w:ind w:left="426" w:right="152"/>
        <w:jc w:val="both"/>
        <w:rPr>
          <w:rFonts w:ascii="Calibri" w:hAnsi="Calibri" w:cs="Calibri"/>
          <w:b/>
          <w:sz w:val="20"/>
          <w:szCs w:val="20"/>
          <w:u w:val="single"/>
        </w:rPr>
      </w:pPr>
      <w:r w:rsidRPr="00B55067">
        <w:rPr>
          <w:rFonts w:ascii="Calibri" w:hAnsi="Calibri" w:cs="Calibri"/>
          <w:b/>
          <w:sz w:val="20"/>
          <w:szCs w:val="20"/>
          <w:u w:val="single"/>
        </w:rPr>
        <w:t>14.4. Vigencia del contrato.</w:t>
      </w:r>
    </w:p>
    <w:p w14:paraId="3BBA73E5" w14:textId="77777777" w:rsidR="00AF0F80" w:rsidRPr="00B55067" w:rsidRDefault="00AF0F80" w:rsidP="00AF0F80">
      <w:pPr>
        <w:pStyle w:val="Textoindependiente2"/>
        <w:ind w:left="426" w:right="152"/>
        <w:rPr>
          <w:rFonts w:ascii="Calibri" w:hAnsi="Calibri" w:cs="Calibri"/>
          <w:sz w:val="20"/>
        </w:rPr>
      </w:pPr>
    </w:p>
    <w:p w14:paraId="7AFCFE17" w14:textId="77777777" w:rsidR="00AF0F80" w:rsidRPr="00B55067" w:rsidRDefault="00AF0F80" w:rsidP="00AF0F80">
      <w:pPr>
        <w:pStyle w:val="Textoindependiente2"/>
        <w:ind w:left="426" w:right="152"/>
        <w:rPr>
          <w:rFonts w:ascii="Calibri" w:hAnsi="Calibri" w:cs="Calibri"/>
          <w:sz w:val="20"/>
        </w:rPr>
      </w:pPr>
      <w:r w:rsidRPr="00B55067">
        <w:rPr>
          <w:rFonts w:ascii="Calibri" w:hAnsi="Calibri" w:cs="Calibri"/>
          <w:sz w:val="20"/>
        </w:rPr>
        <w:t>La vigencia del contrato que se derive de la presente licitación, será del 1 de marzo del 2025 al 31 de diciembre del 2025. Al respecto, en la inteligencia de que si a la fecha de la conclusión de la vigencia del contrato a satisfacción de la Convocante, el instrumento continuará vigente, hasta en tanto no se cumpla dicha condición.</w:t>
      </w:r>
    </w:p>
    <w:p w14:paraId="56ACB9C1" w14:textId="77777777" w:rsidR="00AF0F80" w:rsidRPr="00B55067" w:rsidRDefault="00AF0F80" w:rsidP="00AF0F80">
      <w:pPr>
        <w:pStyle w:val="Textoindependiente2"/>
        <w:ind w:right="-1"/>
        <w:rPr>
          <w:rFonts w:ascii="Calibri" w:hAnsi="Calibri" w:cs="Calibri"/>
          <w:sz w:val="20"/>
        </w:rPr>
      </w:pPr>
    </w:p>
    <w:p w14:paraId="3B5F15A1" w14:textId="77777777" w:rsidR="00AF0F80" w:rsidRPr="00B55067" w:rsidRDefault="00AF0F80" w:rsidP="00AF0F80">
      <w:pPr>
        <w:ind w:right="-1"/>
        <w:jc w:val="both"/>
        <w:rPr>
          <w:rFonts w:ascii="Calibri" w:hAnsi="Calibri" w:cs="Calibri"/>
          <w:b/>
          <w:sz w:val="20"/>
          <w:szCs w:val="20"/>
        </w:rPr>
      </w:pPr>
    </w:p>
    <w:p w14:paraId="49CD8646" w14:textId="77777777" w:rsidR="00AF0F80" w:rsidRPr="00B55067" w:rsidRDefault="00AF0F80" w:rsidP="00AF0F80">
      <w:pPr>
        <w:pBdr>
          <w:top w:val="single" w:sz="4" w:space="2" w:color="auto"/>
          <w:left w:val="single" w:sz="4" w:space="4" w:color="auto"/>
          <w:bottom w:val="single" w:sz="4" w:space="0" w:color="auto"/>
          <w:right w:val="single" w:sz="4" w:space="4" w:color="auto"/>
          <w:between w:val="single" w:sz="4" w:space="1" w:color="auto"/>
          <w:bar w:val="single" w:sz="4" w:color="auto"/>
        </w:pBdr>
        <w:shd w:val="clear" w:color="auto" w:fill="9BECFF"/>
        <w:ind w:left="567" w:right="293"/>
        <w:jc w:val="both"/>
        <w:rPr>
          <w:rFonts w:ascii="Calibri" w:hAnsi="Calibri" w:cs="Calibri"/>
          <w:b/>
          <w:sz w:val="20"/>
          <w:szCs w:val="20"/>
        </w:rPr>
      </w:pPr>
      <w:r w:rsidRPr="00B55067">
        <w:rPr>
          <w:rFonts w:ascii="Calibri" w:hAnsi="Calibri" w:cs="Calibri"/>
          <w:b/>
          <w:sz w:val="20"/>
          <w:szCs w:val="20"/>
        </w:rPr>
        <w:t>15.TERMINACIÓN ANTICIPADA DEL CONTRATO.</w:t>
      </w:r>
    </w:p>
    <w:p w14:paraId="6CA4FB87" w14:textId="77777777" w:rsidR="00AF0F80" w:rsidRPr="00B55067" w:rsidRDefault="00AF0F80" w:rsidP="00AF0F80">
      <w:pPr>
        <w:ind w:right="-1"/>
        <w:jc w:val="both"/>
        <w:rPr>
          <w:rFonts w:ascii="Calibri" w:hAnsi="Calibri" w:cs="Calibri"/>
          <w:sz w:val="20"/>
          <w:szCs w:val="20"/>
        </w:rPr>
      </w:pPr>
    </w:p>
    <w:p w14:paraId="10524A8E" w14:textId="77777777" w:rsidR="00AF0F80" w:rsidRPr="00B55067" w:rsidRDefault="00AF0F80" w:rsidP="00AF0F80">
      <w:pPr>
        <w:ind w:left="426" w:right="152"/>
        <w:jc w:val="both"/>
        <w:rPr>
          <w:rFonts w:ascii="Calibri" w:hAnsi="Calibri" w:cs="Calibri"/>
          <w:sz w:val="20"/>
          <w:szCs w:val="20"/>
        </w:rPr>
      </w:pPr>
      <w:r w:rsidRPr="00B55067">
        <w:rPr>
          <w:rFonts w:ascii="Calibri" w:hAnsi="Calibri" w:cs="Calibri"/>
          <w:sz w:val="20"/>
          <w:szCs w:val="20"/>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4002DB44" w14:textId="77777777" w:rsidR="00AF0F80" w:rsidRPr="00B55067" w:rsidRDefault="00AF0F80" w:rsidP="00AF0F80">
      <w:pPr>
        <w:ind w:left="426" w:right="152"/>
        <w:jc w:val="both"/>
        <w:rPr>
          <w:rFonts w:ascii="Calibri" w:hAnsi="Calibri" w:cs="Calibri"/>
          <w:sz w:val="20"/>
          <w:szCs w:val="20"/>
        </w:rPr>
      </w:pPr>
    </w:p>
    <w:p w14:paraId="48A28397" w14:textId="77777777" w:rsidR="00AF0F80" w:rsidRPr="00B55067" w:rsidRDefault="00AF0F80" w:rsidP="00AF0F80">
      <w:pPr>
        <w:ind w:left="426" w:right="152"/>
        <w:jc w:val="both"/>
        <w:rPr>
          <w:rFonts w:ascii="Calibri" w:hAnsi="Calibri" w:cs="Calibri"/>
          <w:sz w:val="20"/>
          <w:szCs w:val="20"/>
        </w:rPr>
      </w:pPr>
    </w:p>
    <w:p w14:paraId="1D9F0110" w14:textId="77777777" w:rsidR="00AF0F80" w:rsidRPr="00B55067" w:rsidRDefault="00AF0F80" w:rsidP="00AF0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ind w:left="426" w:right="293"/>
        <w:jc w:val="both"/>
        <w:rPr>
          <w:rFonts w:ascii="Calibri" w:hAnsi="Calibri" w:cs="Calibri"/>
          <w:b/>
          <w:sz w:val="20"/>
          <w:szCs w:val="20"/>
        </w:rPr>
      </w:pPr>
      <w:r w:rsidRPr="00B55067">
        <w:rPr>
          <w:rFonts w:ascii="Calibri" w:hAnsi="Calibri" w:cs="Calibri"/>
          <w:b/>
          <w:sz w:val="20"/>
          <w:szCs w:val="20"/>
        </w:rPr>
        <w:t>16.SANCIONES.</w:t>
      </w:r>
    </w:p>
    <w:p w14:paraId="77F8880B" w14:textId="77777777" w:rsidR="00AF0F80" w:rsidRPr="00B55067" w:rsidRDefault="00AF0F80" w:rsidP="00AF0F80">
      <w:pPr>
        <w:ind w:right="-1"/>
        <w:jc w:val="both"/>
        <w:rPr>
          <w:rFonts w:ascii="Calibri" w:hAnsi="Calibri" w:cs="Calibri"/>
          <w:sz w:val="20"/>
          <w:szCs w:val="20"/>
        </w:rPr>
      </w:pPr>
    </w:p>
    <w:p w14:paraId="148807E8" w14:textId="77777777" w:rsidR="00AF0F80" w:rsidRPr="00B55067" w:rsidRDefault="00AF0F80" w:rsidP="00AF0F80">
      <w:pPr>
        <w:ind w:left="426" w:right="152"/>
        <w:jc w:val="both"/>
        <w:outlineLvl w:val="0"/>
        <w:rPr>
          <w:rFonts w:ascii="Calibri" w:hAnsi="Calibri" w:cs="Calibri"/>
          <w:sz w:val="20"/>
          <w:szCs w:val="20"/>
        </w:rPr>
      </w:pPr>
      <w:r w:rsidRPr="00B55067">
        <w:rPr>
          <w:rFonts w:ascii="Calibri" w:hAnsi="Calibri" w:cs="Calibri"/>
          <w:sz w:val="20"/>
          <w:szCs w:val="20"/>
        </w:rPr>
        <w:t>Se hará efectiva la garantía de cumplimiento de contrato:</w:t>
      </w:r>
    </w:p>
    <w:p w14:paraId="41A41723" w14:textId="77777777" w:rsidR="00AF0F80" w:rsidRPr="00B55067" w:rsidRDefault="00AF0F80" w:rsidP="00AF0F80">
      <w:pPr>
        <w:numPr>
          <w:ilvl w:val="0"/>
          <w:numId w:val="16"/>
        </w:numPr>
        <w:ind w:left="709" w:right="152" w:hanging="283"/>
        <w:jc w:val="both"/>
        <w:rPr>
          <w:rFonts w:ascii="Calibri" w:hAnsi="Calibri" w:cs="Calibri"/>
          <w:sz w:val="20"/>
          <w:szCs w:val="20"/>
        </w:rPr>
      </w:pPr>
      <w:r w:rsidRPr="00B55067">
        <w:rPr>
          <w:rFonts w:ascii="Calibri" w:hAnsi="Calibri" w:cs="Calibri"/>
          <w:sz w:val="20"/>
          <w:szCs w:val="20"/>
        </w:rPr>
        <w:t>Cuando el licitante ganador no cumpla con la prestación del servicio objeto del concurso, conforme a lo establecido en las presentes bases y el contrato correspondiente.</w:t>
      </w:r>
    </w:p>
    <w:p w14:paraId="4F187AF9" w14:textId="77777777" w:rsidR="00AF0F80" w:rsidRPr="00B55067" w:rsidRDefault="00AF0F80" w:rsidP="00AF0F80">
      <w:pPr>
        <w:numPr>
          <w:ilvl w:val="0"/>
          <w:numId w:val="16"/>
        </w:numPr>
        <w:ind w:left="426" w:right="152" w:firstLine="0"/>
        <w:jc w:val="both"/>
        <w:rPr>
          <w:rFonts w:ascii="Calibri" w:hAnsi="Calibri" w:cs="Calibri"/>
          <w:sz w:val="20"/>
          <w:szCs w:val="20"/>
        </w:rPr>
      </w:pPr>
      <w:r w:rsidRPr="00B55067">
        <w:rPr>
          <w:rFonts w:ascii="Calibri" w:hAnsi="Calibri" w:cs="Calibri"/>
          <w:sz w:val="20"/>
          <w:szCs w:val="20"/>
        </w:rPr>
        <w:t>Si el licitante ganador no preste el servicio dentro del plazo señalado.</w:t>
      </w:r>
    </w:p>
    <w:p w14:paraId="79327374" w14:textId="77777777" w:rsidR="00AF0F80" w:rsidRPr="00B55067" w:rsidRDefault="00AF0F80" w:rsidP="00AF0F80">
      <w:pPr>
        <w:numPr>
          <w:ilvl w:val="0"/>
          <w:numId w:val="16"/>
        </w:numPr>
        <w:ind w:left="426" w:right="152" w:firstLine="0"/>
        <w:jc w:val="both"/>
        <w:rPr>
          <w:rFonts w:ascii="Calibri" w:hAnsi="Calibri" w:cs="Calibri"/>
          <w:sz w:val="20"/>
          <w:szCs w:val="20"/>
        </w:rPr>
      </w:pPr>
      <w:r w:rsidRPr="00B55067">
        <w:rPr>
          <w:rFonts w:ascii="Calibri" w:hAnsi="Calibri" w:cs="Calibri"/>
          <w:sz w:val="20"/>
          <w:szCs w:val="20"/>
        </w:rPr>
        <w:t>Si incumple el licitante ganador con cualquiera de las obligaciones establecidas en el contrato correspondiente.</w:t>
      </w:r>
    </w:p>
    <w:p w14:paraId="1F84108B" w14:textId="77777777" w:rsidR="00AF0F80" w:rsidRPr="00B55067" w:rsidRDefault="00AF0F80" w:rsidP="00AF0F80">
      <w:pPr>
        <w:ind w:right="-1"/>
        <w:jc w:val="both"/>
        <w:rPr>
          <w:rFonts w:ascii="Calibri" w:hAnsi="Calibri" w:cs="Calibri"/>
          <w:b/>
          <w:sz w:val="20"/>
          <w:szCs w:val="20"/>
        </w:rPr>
      </w:pPr>
    </w:p>
    <w:p w14:paraId="287B7173" w14:textId="77777777" w:rsidR="00AF0F80" w:rsidRPr="00B55067" w:rsidRDefault="00AF0F80" w:rsidP="00AF0F80">
      <w:pPr>
        <w:ind w:right="-1"/>
        <w:jc w:val="both"/>
        <w:rPr>
          <w:rFonts w:ascii="Calibri" w:hAnsi="Calibri" w:cs="Calibri"/>
          <w:b/>
          <w:sz w:val="20"/>
          <w:szCs w:val="20"/>
        </w:rPr>
      </w:pPr>
    </w:p>
    <w:p w14:paraId="22BC1129" w14:textId="77777777" w:rsidR="00AF0F80" w:rsidRPr="00B55067" w:rsidRDefault="00AF0F80" w:rsidP="00AF0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ind w:left="426" w:right="293"/>
        <w:jc w:val="both"/>
        <w:rPr>
          <w:rFonts w:ascii="Calibri" w:hAnsi="Calibri" w:cs="Calibri"/>
          <w:b/>
          <w:sz w:val="20"/>
          <w:szCs w:val="20"/>
        </w:rPr>
      </w:pPr>
      <w:r w:rsidRPr="00B55067">
        <w:rPr>
          <w:rFonts w:ascii="Calibri" w:hAnsi="Calibri" w:cs="Calibri"/>
          <w:b/>
          <w:sz w:val="20"/>
          <w:szCs w:val="20"/>
        </w:rPr>
        <w:t>17.RESCISIÓN DE CONTRATO.</w:t>
      </w:r>
    </w:p>
    <w:p w14:paraId="23EB1735" w14:textId="77777777" w:rsidR="00AF0F80" w:rsidRPr="00B55067" w:rsidRDefault="00AF0F80" w:rsidP="00AF0F80">
      <w:pPr>
        <w:ind w:right="-1"/>
        <w:jc w:val="both"/>
        <w:rPr>
          <w:rFonts w:ascii="Calibri" w:hAnsi="Calibri" w:cs="Calibri"/>
          <w:sz w:val="20"/>
          <w:szCs w:val="20"/>
        </w:rPr>
      </w:pPr>
    </w:p>
    <w:p w14:paraId="0CE60068" w14:textId="77777777" w:rsidR="00AF0F80" w:rsidRPr="00B55067" w:rsidRDefault="00AF0F80" w:rsidP="00AF0F80">
      <w:pPr>
        <w:ind w:left="567" w:right="152" w:firstLine="142"/>
        <w:jc w:val="both"/>
        <w:rPr>
          <w:rFonts w:ascii="Calibri" w:hAnsi="Calibri" w:cs="Calibri"/>
          <w:sz w:val="20"/>
          <w:szCs w:val="20"/>
        </w:rPr>
      </w:pPr>
      <w:r w:rsidRPr="00B55067">
        <w:rPr>
          <w:rFonts w:ascii="Calibri" w:hAnsi="Calibri" w:cs="Calibri"/>
          <w:sz w:val="20"/>
          <w:szCs w:val="20"/>
        </w:rPr>
        <w:t>La Convocante podrá rescindir el contrato que haya adjudicado al Licitante ganador, cuando se presente alguna de las siguientes causas.</w:t>
      </w:r>
    </w:p>
    <w:p w14:paraId="6EAA5970" w14:textId="77777777" w:rsidR="00AF0F80" w:rsidRPr="00B55067" w:rsidRDefault="00AF0F80" w:rsidP="00AF0F80">
      <w:pPr>
        <w:ind w:right="-1"/>
        <w:jc w:val="both"/>
        <w:rPr>
          <w:rFonts w:ascii="Calibri" w:hAnsi="Calibri" w:cs="Calibri"/>
          <w:sz w:val="20"/>
          <w:szCs w:val="20"/>
        </w:rPr>
      </w:pPr>
    </w:p>
    <w:p w14:paraId="18361EB7" w14:textId="77777777" w:rsidR="00AF0F80" w:rsidRPr="00B55067" w:rsidRDefault="00AF0F80" w:rsidP="00AF0F80">
      <w:pPr>
        <w:numPr>
          <w:ilvl w:val="0"/>
          <w:numId w:val="17"/>
        </w:numPr>
        <w:ind w:right="152"/>
        <w:jc w:val="both"/>
        <w:rPr>
          <w:rFonts w:ascii="Calibri" w:hAnsi="Calibri" w:cs="Calibri"/>
          <w:sz w:val="20"/>
          <w:szCs w:val="20"/>
        </w:rPr>
      </w:pPr>
      <w:r w:rsidRPr="00B55067">
        <w:rPr>
          <w:rFonts w:ascii="Calibri" w:hAnsi="Calibri" w:cs="Calibri"/>
          <w:sz w:val="20"/>
          <w:szCs w:val="20"/>
        </w:rPr>
        <w:t>Incumplimiento grave de las obligaciones contraídas por el licitante ganador.</w:t>
      </w:r>
    </w:p>
    <w:p w14:paraId="6F45243A" w14:textId="77777777" w:rsidR="00AF0F80" w:rsidRPr="00B55067" w:rsidRDefault="00AF0F80" w:rsidP="00AF0F80">
      <w:pPr>
        <w:numPr>
          <w:ilvl w:val="0"/>
          <w:numId w:val="17"/>
        </w:numPr>
        <w:ind w:right="152"/>
        <w:jc w:val="both"/>
        <w:rPr>
          <w:rFonts w:ascii="Calibri" w:hAnsi="Calibri" w:cs="Calibri"/>
          <w:sz w:val="20"/>
          <w:szCs w:val="20"/>
        </w:rPr>
      </w:pPr>
      <w:r w:rsidRPr="00B55067">
        <w:rPr>
          <w:rFonts w:ascii="Calibri" w:hAnsi="Calibri" w:cs="Calibri"/>
          <w:sz w:val="20"/>
          <w:szCs w:val="20"/>
        </w:rPr>
        <w:t>Cuando el licitante ganador no cumpla con el suministro objeto del presente licitación y contrato correspondiente.</w:t>
      </w:r>
    </w:p>
    <w:p w14:paraId="4A8BA56E" w14:textId="77777777" w:rsidR="00AF0F80" w:rsidRPr="00B55067" w:rsidRDefault="00AF0F80" w:rsidP="00AF0F80">
      <w:pPr>
        <w:numPr>
          <w:ilvl w:val="0"/>
          <w:numId w:val="17"/>
        </w:numPr>
        <w:ind w:right="152"/>
        <w:jc w:val="both"/>
        <w:rPr>
          <w:rFonts w:ascii="Calibri" w:hAnsi="Calibri" w:cs="Calibri"/>
          <w:sz w:val="20"/>
          <w:szCs w:val="20"/>
        </w:rPr>
      </w:pPr>
      <w:r w:rsidRPr="00B55067">
        <w:rPr>
          <w:rFonts w:ascii="Calibri" w:hAnsi="Calibri" w:cs="Calibri"/>
          <w:sz w:val="20"/>
          <w:szCs w:val="20"/>
        </w:rPr>
        <w:t>Si el licitante ganador no suministre dentro del plazo señalado la prestación del servicio objeto del presente concurso.</w:t>
      </w:r>
    </w:p>
    <w:p w14:paraId="6A563736" w14:textId="77777777" w:rsidR="00AF0F80" w:rsidRPr="00B55067" w:rsidRDefault="00AF0F80" w:rsidP="00AF0F80">
      <w:pPr>
        <w:numPr>
          <w:ilvl w:val="0"/>
          <w:numId w:val="17"/>
        </w:numPr>
        <w:ind w:right="152"/>
        <w:jc w:val="both"/>
        <w:rPr>
          <w:rFonts w:ascii="Calibri" w:hAnsi="Calibri" w:cs="Calibri"/>
          <w:sz w:val="20"/>
          <w:szCs w:val="20"/>
        </w:rPr>
      </w:pPr>
      <w:r w:rsidRPr="00B55067">
        <w:rPr>
          <w:rFonts w:ascii="Calibri" w:hAnsi="Calibri" w:cs="Calibri"/>
          <w:sz w:val="20"/>
          <w:szCs w:val="20"/>
        </w:rPr>
        <w:t>Si no otorga la fianza de garantía de cumplimiento de contrato, siendo a su cargo los daños y perjuicios que pudiere sufrir la Convocante por la falta de la prestación de los servicios establecidos en el contrato correspondiente.</w:t>
      </w:r>
    </w:p>
    <w:p w14:paraId="0891130C" w14:textId="77777777" w:rsidR="00AF0F80" w:rsidRPr="00B55067" w:rsidRDefault="00AF0F80" w:rsidP="00AF0F80">
      <w:pPr>
        <w:numPr>
          <w:ilvl w:val="0"/>
          <w:numId w:val="17"/>
        </w:numPr>
        <w:ind w:right="152"/>
        <w:jc w:val="both"/>
        <w:rPr>
          <w:rFonts w:ascii="Calibri" w:hAnsi="Calibri" w:cs="Calibri"/>
          <w:sz w:val="20"/>
          <w:szCs w:val="20"/>
        </w:rPr>
      </w:pPr>
      <w:r w:rsidRPr="00B55067">
        <w:rPr>
          <w:rFonts w:ascii="Calibri" w:hAnsi="Calibri" w:cs="Calibri"/>
          <w:sz w:val="20"/>
          <w:szCs w:val="20"/>
        </w:rPr>
        <w:t>Si incumple el licitante ganador con cualquiera de las obligaciones establecidas en el contrato correspondiente.</w:t>
      </w:r>
    </w:p>
    <w:p w14:paraId="40947393" w14:textId="77777777" w:rsidR="00AF0F80" w:rsidRPr="00B55067" w:rsidRDefault="00AF0F80" w:rsidP="00AF0F80">
      <w:pPr>
        <w:numPr>
          <w:ilvl w:val="0"/>
          <w:numId w:val="17"/>
        </w:numPr>
        <w:ind w:right="152"/>
        <w:jc w:val="both"/>
        <w:rPr>
          <w:rFonts w:ascii="Calibri" w:hAnsi="Calibri" w:cs="Calibri"/>
          <w:sz w:val="20"/>
          <w:szCs w:val="20"/>
        </w:rPr>
      </w:pPr>
      <w:r w:rsidRPr="00B55067">
        <w:rPr>
          <w:rFonts w:ascii="Calibri" w:hAnsi="Calibri" w:cs="Calibri"/>
          <w:sz w:val="20"/>
          <w:szCs w:val="20"/>
        </w:rPr>
        <w:t>Si el licitante ganador no realiza el suministro establecido en el contrato, conforme a la calidad, características y presentación establecidas en las presentes bases y sus propuestas técnica y económica.</w:t>
      </w:r>
    </w:p>
    <w:p w14:paraId="1A229B6E" w14:textId="77777777" w:rsidR="00AF0F80" w:rsidRPr="00B55067" w:rsidRDefault="00AF0F80" w:rsidP="00AF0F80">
      <w:pPr>
        <w:numPr>
          <w:ilvl w:val="0"/>
          <w:numId w:val="17"/>
        </w:numPr>
        <w:ind w:right="152"/>
        <w:jc w:val="both"/>
        <w:rPr>
          <w:rFonts w:ascii="Calibri" w:hAnsi="Calibri" w:cs="Calibri"/>
          <w:sz w:val="20"/>
          <w:szCs w:val="20"/>
        </w:rPr>
      </w:pPr>
      <w:r w:rsidRPr="00B55067">
        <w:rPr>
          <w:rFonts w:ascii="Calibri" w:hAnsi="Calibri" w:cs="Calibri"/>
          <w:sz w:val="20"/>
          <w:szCs w:val="20"/>
        </w:rPr>
        <w:t>Si no da las facilidades necesarias a los supervisores que al efecto designe la Convocante, para el ejercicio de su función.</w:t>
      </w:r>
    </w:p>
    <w:p w14:paraId="3CB19A4F" w14:textId="77777777" w:rsidR="00AF0F80" w:rsidRPr="00B55067" w:rsidRDefault="00AF0F80" w:rsidP="00AF0F80">
      <w:pPr>
        <w:numPr>
          <w:ilvl w:val="0"/>
          <w:numId w:val="17"/>
        </w:numPr>
        <w:ind w:right="152"/>
        <w:jc w:val="both"/>
        <w:rPr>
          <w:rFonts w:ascii="Calibri" w:hAnsi="Calibri" w:cs="Calibri"/>
          <w:sz w:val="20"/>
          <w:szCs w:val="20"/>
        </w:rPr>
      </w:pPr>
      <w:r w:rsidRPr="00B55067">
        <w:rPr>
          <w:rFonts w:ascii="Calibri" w:hAnsi="Calibri" w:cs="Calibri"/>
          <w:sz w:val="20"/>
          <w:szCs w:val="20"/>
        </w:rPr>
        <w:t>Por negativa a repetir o completar el suministro, que la Convocante no aceptó por deficiente.</w:t>
      </w:r>
    </w:p>
    <w:p w14:paraId="0479B041" w14:textId="77777777" w:rsidR="00AF0F80" w:rsidRPr="00B55067" w:rsidRDefault="00AF0F80" w:rsidP="00AF0F80">
      <w:pPr>
        <w:numPr>
          <w:ilvl w:val="0"/>
          <w:numId w:val="17"/>
        </w:numPr>
        <w:ind w:right="152"/>
        <w:jc w:val="both"/>
        <w:rPr>
          <w:rFonts w:ascii="Calibri" w:hAnsi="Calibri" w:cs="Calibri"/>
          <w:sz w:val="20"/>
          <w:szCs w:val="20"/>
        </w:rPr>
      </w:pPr>
      <w:r w:rsidRPr="00B55067">
        <w:rPr>
          <w:rFonts w:ascii="Calibri" w:hAnsi="Calibri" w:cs="Calibri"/>
          <w:sz w:val="20"/>
          <w:szCs w:val="20"/>
        </w:rPr>
        <w:t>Por no cubrir con personal suficiente y capacitado en la prestación del suministro adjudicado.</w:t>
      </w:r>
    </w:p>
    <w:p w14:paraId="4B6B6223" w14:textId="77777777" w:rsidR="00AF0F80" w:rsidRPr="00B55067" w:rsidRDefault="00AF0F80" w:rsidP="00AF0F80">
      <w:pPr>
        <w:numPr>
          <w:ilvl w:val="0"/>
          <w:numId w:val="17"/>
        </w:numPr>
        <w:ind w:right="152"/>
        <w:jc w:val="both"/>
        <w:rPr>
          <w:rFonts w:ascii="Calibri" w:hAnsi="Calibri" w:cs="Calibri"/>
          <w:sz w:val="20"/>
          <w:szCs w:val="20"/>
        </w:rPr>
      </w:pPr>
      <w:r w:rsidRPr="00B55067">
        <w:rPr>
          <w:rFonts w:ascii="Calibri" w:hAnsi="Calibri" w:cs="Calibri"/>
          <w:sz w:val="20"/>
          <w:szCs w:val="20"/>
        </w:rPr>
        <w:t>Si cede, traspasa o subcontrata la prestación del suministro objeto de esta Licitación.</w:t>
      </w:r>
    </w:p>
    <w:p w14:paraId="71A0BF37" w14:textId="77777777" w:rsidR="00AF0F80" w:rsidRPr="00B55067" w:rsidRDefault="00AF0F80" w:rsidP="00AF0F80">
      <w:pPr>
        <w:numPr>
          <w:ilvl w:val="0"/>
          <w:numId w:val="17"/>
        </w:numPr>
        <w:ind w:right="152"/>
        <w:jc w:val="both"/>
        <w:rPr>
          <w:rFonts w:ascii="Calibri" w:hAnsi="Calibri" w:cs="Calibri"/>
          <w:sz w:val="20"/>
          <w:szCs w:val="20"/>
        </w:rPr>
      </w:pPr>
      <w:r w:rsidRPr="00B55067">
        <w:rPr>
          <w:rFonts w:ascii="Calibri" w:hAnsi="Calibri" w:cs="Calibri"/>
          <w:sz w:val="20"/>
          <w:szCs w:val="20"/>
        </w:rPr>
        <w:t>Si es declarado en estado de quiebra o suspensión de pagos, por autoridad competente.</w:t>
      </w:r>
    </w:p>
    <w:p w14:paraId="3ED48D67" w14:textId="77777777" w:rsidR="00AF0F80" w:rsidRPr="00B55067" w:rsidRDefault="00AF0F80" w:rsidP="00AF0F80">
      <w:pPr>
        <w:ind w:right="152"/>
        <w:jc w:val="both"/>
        <w:rPr>
          <w:rFonts w:ascii="Calibri" w:hAnsi="Calibri" w:cs="Calibri"/>
          <w:sz w:val="20"/>
          <w:szCs w:val="20"/>
        </w:rPr>
      </w:pPr>
    </w:p>
    <w:p w14:paraId="7B417BF6" w14:textId="77777777" w:rsidR="00AF0F80" w:rsidRPr="00B55067" w:rsidRDefault="00AF0F80" w:rsidP="00AF0F80">
      <w:pPr>
        <w:ind w:right="152"/>
        <w:jc w:val="both"/>
        <w:rPr>
          <w:rFonts w:ascii="Calibri" w:hAnsi="Calibri" w:cs="Calibri"/>
          <w:sz w:val="20"/>
          <w:szCs w:val="20"/>
        </w:rPr>
      </w:pPr>
      <w:r w:rsidRPr="00B55067">
        <w:rPr>
          <w:rFonts w:ascii="Calibri" w:hAnsi="Calibri" w:cs="Calibri"/>
          <w:sz w:val="20"/>
          <w:szCs w:val="20"/>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A3D7A84" w14:textId="77777777" w:rsidR="00AF0F80" w:rsidRPr="00B55067" w:rsidRDefault="00AF0F80" w:rsidP="00AF0F80">
      <w:pPr>
        <w:ind w:right="-1"/>
        <w:jc w:val="both"/>
        <w:rPr>
          <w:rFonts w:ascii="Calibri" w:hAnsi="Calibri" w:cs="Calibri"/>
          <w:sz w:val="20"/>
          <w:szCs w:val="20"/>
        </w:rPr>
      </w:pPr>
    </w:p>
    <w:p w14:paraId="4391CE07" w14:textId="77777777" w:rsidR="00AF0F80" w:rsidRPr="00B55067" w:rsidRDefault="00AF0F80" w:rsidP="00AF0F80">
      <w:pPr>
        <w:ind w:right="-1"/>
        <w:jc w:val="both"/>
        <w:rPr>
          <w:rFonts w:ascii="Calibri" w:hAnsi="Calibri" w:cs="Calibri"/>
          <w:sz w:val="20"/>
          <w:szCs w:val="20"/>
        </w:rPr>
      </w:pPr>
    </w:p>
    <w:p w14:paraId="4B99C599" w14:textId="77777777" w:rsidR="00AF0F80" w:rsidRPr="00B55067" w:rsidRDefault="00AF0F80" w:rsidP="00AF0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ind w:right="293"/>
        <w:jc w:val="both"/>
        <w:rPr>
          <w:rFonts w:ascii="Calibri" w:hAnsi="Calibri" w:cs="Calibri"/>
          <w:b/>
          <w:sz w:val="20"/>
          <w:szCs w:val="20"/>
        </w:rPr>
      </w:pPr>
      <w:r w:rsidRPr="00B55067">
        <w:rPr>
          <w:rFonts w:ascii="Calibri" w:hAnsi="Calibri" w:cs="Calibri"/>
          <w:b/>
          <w:sz w:val="20"/>
          <w:szCs w:val="20"/>
        </w:rPr>
        <w:t>18.RECURSOS.</w:t>
      </w:r>
    </w:p>
    <w:p w14:paraId="653E5D5D" w14:textId="77777777" w:rsidR="00AF0F80" w:rsidRPr="00B55067" w:rsidRDefault="00AF0F80" w:rsidP="00AF0F80">
      <w:pPr>
        <w:ind w:right="-1"/>
        <w:jc w:val="both"/>
        <w:rPr>
          <w:rFonts w:ascii="Calibri" w:hAnsi="Calibri" w:cs="Calibri"/>
          <w:sz w:val="20"/>
          <w:szCs w:val="20"/>
        </w:rPr>
      </w:pPr>
    </w:p>
    <w:p w14:paraId="2490B05F" w14:textId="77777777" w:rsidR="00AF0F80" w:rsidRPr="00B55067" w:rsidRDefault="00AF0F80" w:rsidP="00AF0F80">
      <w:pPr>
        <w:ind w:right="-1"/>
        <w:jc w:val="both"/>
        <w:rPr>
          <w:rFonts w:ascii="Calibri" w:hAnsi="Calibri" w:cs="Calibri"/>
          <w:sz w:val="20"/>
          <w:szCs w:val="20"/>
        </w:rPr>
      </w:pPr>
      <w:r w:rsidRPr="00B55067">
        <w:rPr>
          <w:rFonts w:ascii="Calibri" w:hAnsi="Calibri" w:cs="Calibri"/>
          <w:sz w:val="20"/>
          <w:szCs w:val="20"/>
        </w:rPr>
        <w:t xml:space="preserve">Contra las resoluciones que se dicten dentro de la presente Licitación los licitantes podrán presentar el recurso de reconsideración ante la propia Convocante, el plazo para interponerlo será de 30 (treinta) días hábiles contados a partir del día siguiente a aquél en que hubiere surtido efectos la notificación de la resolución que se recurre, conforme a los </w:t>
      </w:r>
      <w:r w:rsidRPr="00B55067">
        <w:rPr>
          <w:rFonts w:ascii="Calibri" w:hAnsi="Calibri" w:cs="Calibri"/>
          <w:i/>
          <w:sz w:val="20"/>
          <w:szCs w:val="20"/>
        </w:rPr>
        <w:t>Artículos 79 y 80</w:t>
      </w:r>
      <w:r w:rsidRPr="00B55067">
        <w:rPr>
          <w:rFonts w:ascii="Calibri" w:hAnsi="Calibri" w:cs="Calibri"/>
          <w:sz w:val="20"/>
          <w:szCs w:val="20"/>
        </w:rPr>
        <w:t xml:space="preserve"> de la Ley de Adquisiciones, Arrendamientos y Contratación de Servicios del Estado de Nuevo León.</w:t>
      </w:r>
    </w:p>
    <w:p w14:paraId="5DCB0274" w14:textId="77777777" w:rsidR="00AF0F80" w:rsidRPr="00B55067" w:rsidRDefault="00AF0F80" w:rsidP="00AF0F80">
      <w:pPr>
        <w:ind w:right="-1"/>
        <w:jc w:val="both"/>
        <w:rPr>
          <w:rFonts w:ascii="Calibri" w:hAnsi="Calibri" w:cs="Calibri"/>
          <w:sz w:val="20"/>
          <w:szCs w:val="20"/>
        </w:rPr>
      </w:pPr>
    </w:p>
    <w:p w14:paraId="502A0317" w14:textId="77777777" w:rsidR="00AF0F80" w:rsidRPr="00B55067" w:rsidRDefault="00AF0F80" w:rsidP="00AF0F80">
      <w:pPr>
        <w:ind w:right="-1"/>
        <w:jc w:val="both"/>
        <w:rPr>
          <w:rFonts w:ascii="Calibri" w:hAnsi="Calibri" w:cs="Calibri"/>
          <w:sz w:val="20"/>
          <w:szCs w:val="20"/>
        </w:rPr>
      </w:pPr>
      <w:r w:rsidRPr="00B55067">
        <w:rPr>
          <w:rFonts w:ascii="Calibri" w:hAnsi="Calibri" w:cs="Calibri"/>
          <w:sz w:val="20"/>
          <w:szCs w:val="20"/>
        </w:rPr>
        <w:t>El domicilio de las Oficinas en el que la Convocante resolverá los recursos de reconsideración es el que corresponde a la Dirección General de la Convocante ubicada en el edificio que se localiza en la Calle Matamoros oriente, No. 520, Centro de Monterrey, Nuevo León, C.P. 64000.</w:t>
      </w:r>
    </w:p>
    <w:p w14:paraId="76C57938" w14:textId="77777777" w:rsidR="00AF0F80" w:rsidRPr="00B55067" w:rsidRDefault="00AF0F80" w:rsidP="00AF0F80">
      <w:pPr>
        <w:ind w:right="-1"/>
        <w:jc w:val="both"/>
        <w:rPr>
          <w:rFonts w:ascii="Calibri" w:hAnsi="Calibri" w:cs="Calibri"/>
          <w:b/>
          <w:sz w:val="20"/>
          <w:szCs w:val="20"/>
        </w:rPr>
      </w:pPr>
    </w:p>
    <w:p w14:paraId="10C860D1" w14:textId="77777777" w:rsidR="00AF0F80" w:rsidRPr="00B55067" w:rsidRDefault="00AF0F80" w:rsidP="00AF0F80">
      <w:pPr>
        <w:ind w:right="-1"/>
        <w:jc w:val="both"/>
        <w:rPr>
          <w:rFonts w:ascii="Calibri" w:hAnsi="Calibri" w:cs="Calibri"/>
          <w:b/>
          <w:sz w:val="20"/>
          <w:szCs w:val="20"/>
        </w:rPr>
      </w:pPr>
    </w:p>
    <w:p w14:paraId="7236F4FC" w14:textId="77777777" w:rsidR="00AF0F80" w:rsidRPr="00B55067" w:rsidRDefault="00AF0F80" w:rsidP="00AF0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ind w:right="293"/>
        <w:jc w:val="both"/>
        <w:rPr>
          <w:rFonts w:ascii="Calibri" w:hAnsi="Calibri" w:cs="Calibri"/>
          <w:b/>
          <w:sz w:val="20"/>
          <w:szCs w:val="20"/>
        </w:rPr>
      </w:pPr>
      <w:r w:rsidRPr="00B55067">
        <w:rPr>
          <w:rFonts w:ascii="Calibri" w:hAnsi="Calibri" w:cs="Calibri"/>
          <w:b/>
          <w:sz w:val="20"/>
          <w:szCs w:val="20"/>
        </w:rPr>
        <w:t>19.CONCURSO DESIERTO.</w:t>
      </w:r>
    </w:p>
    <w:p w14:paraId="41615731" w14:textId="77777777" w:rsidR="00AF0F80" w:rsidRPr="00B55067" w:rsidRDefault="00AF0F80" w:rsidP="00AF0F80">
      <w:pPr>
        <w:ind w:right="-1"/>
        <w:jc w:val="both"/>
        <w:rPr>
          <w:rFonts w:ascii="Calibri" w:hAnsi="Calibri" w:cs="Calibri"/>
          <w:b/>
          <w:sz w:val="20"/>
          <w:szCs w:val="20"/>
        </w:rPr>
      </w:pPr>
    </w:p>
    <w:p w14:paraId="4E5ABF27" w14:textId="77777777" w:rsidR="00AF0F80" w:rsidRPr="00B55067" w:rsidRDefault="00AF0F80" w:rsidP="00AF0F80">
      <w:pPr>
        <w:ind w:right="-1"/>
        <w:jc w:val="both"/>
        <w:outlineLvl w:val="0"/>
        <w:rPr>
          <w:rFonts w:ascii="Calibri" w:hAnsi="Calibri" w:cs="Calibri"/>
          <w:sz w:val="20"/>
          <w:szCs w:val="20"/>
        </w:rPr>
      </w:pPr>
      <w:r w:rsidRPr="00B55067">
        <w:rPr>
          <w:rFonts w:ascii="Calibri" w:hAnsi="Calibri" w:cs="Calibri"/>
          <w:sz w:val="20"/>
          <w:szCs w:val="20"/>
        </w:rPr>
        <w:t>Un concurso será declarado desierto por las siguientes razones:</w:t>
      </w:r>
    </w:p>
    <w:p w14:paraId="0A641888" w14:textId="77777777" w:rsidR="00AF0F80" w:rsidRPr="00B55067" w:rsidRDefault="00AF0F80" w:rsidP="00AF0F80">
      <w:pPr>
        <w:numPr>
          <w:ilvl w:val="0"/>
          <w:numId w:val="18"/>
        </w:numPr>
        <w:ind w:right="-1"/>
        <w:jc w:val="both"/>
        <w:rPr>
          <w:rFonts w:ascii="Calibri" w:hAnsi="Calibri" w:cs="Calibri"/>
          <w:sz w:val="20"/>
          <w:szCs w:val="20"/>
        </w:rPr>
      </w:pPr>
      <w:r w:rsidRPr="00B55067">
        <w:rPr>
          <w:rFonts w:ascii="Calibri" w:hAnsi="Calibri" w:cs="Calibri"/>
          <w:sz w:val="20"/>
          <w:szCs w:val="20"/>
        </w:rPr>
        <w:t>Cuando la Convocante compruebe que los Licitantes se pusieron de acuerdo previamente a la celebración de la licitación, a fin de encarecer los precios ofertados en sus propuestas.</w:t>
      </w:r>
    </w:p>
    <w:p w14:paraId="3D0DD952" w14:textId="77777777" w:rsidR="00AF0F80" w:rsidRPr="00B55067" w:rsidRDefault="00AF0F80" w:rsidP="00AF0F80">
      <w:pPr>
        <w:numPr>
          <w:ilvl w:val="0"/>
          <w:numId w:val="18"/>
        </w:numPr>
        <w:jc w:val="both"/>
        <w:rPr>
          <w:rFonts w:ascii="Calibri" w:hAnsi="Calibri" w:cs="Calibri"/>
          <w:sz w:val="20"/>
          <w:szCs w:val="20"/>
        </w:rPr>
      </w:pPr>
      <w:r w:rsidRPr="00B55067">
        <w:rPr>
          <w:rFonts w:ascii="Calibri" w:hAnsi="Calibri" w:cs="Calibri"/>
          <w:sz w:val="20"/>
          <w:szCs w:val="20"/>
        </w:rPr>
        <w:t>Cuando ninguna de las propuestas presentadas por los participantes cumpla con los requisitos establecidos en las bases.</w:t>
      </w:r>
    </w:p>
    <w:p w14:paraId="5756F64E" w14:textId="77777777" w:rsidR="00AF0F80" w:rsidRPr="00B55067" w:rsidRDefault="00AF0F80" w:rsidP="00AF0F80">
      <w:pPr>
        <w:numPr>
          <w:ilvl w:val="0"/>
          <w:numId w:val="18"/>
        </w:numPr>
        <w:jc w:val="both"/>
        <w:rPr>
          <w:rFonts w:ascii="Calibri" w:hAnsi="Calibri" w:cs="Calibri"/>
          <w:sz w:val="20"/>
          <w:szCs w:val="20"/>
        </w:rPr>
      </w:pPr>
      <w:r w:rsidRPr="00B55067">
        <w:rPr>
          <w:rFonts w:ascii="Calibri" w:hAnsi="Calibri" w:cs="Calibri"/>
          <w:sz w:val="20"/>
          <w:szCs w:val="20"/>
        </w:rPr>
        <w:t>Cuando sus precios no sean aceptables, previo estudio de mercado realizado por la Convocante.</w:t>
      </w:r>
    </w:p>
    <w:p w14:paraId="3E33EE2B" w14:textId="77777777" w:rsidR="00AF0F80" w:rsidRPr="00B55067" w:rsidRDefault="00AF0F80" w:rsidP="00AF0F80">
      <w:pPr>
        <w:ind w:right="-1"/>
        <w:jc w:val="both"/>
        <w:rPr>
          <w:rFonts w:ascii="Calibri" w:hAnsi="Calibri" w:cs="Calibri"/>
          <w:b/>
          <w:sz w:val="20"/>
          <w:szCs w:val="20"/>
        </w:rPr>
      </w:pPr>
    </w:p>
    <w:p w14:paraId="6944CDAC" w14:textId="77777777" w:rsidR="00AF0F80" w:rsidRPr="00B55067" w:rsidRDefault="00AF0F80" w:rsidP="00AF0F80">
      <w:pPr>
        <w:ind w:right="10"/>
        <w:jc w:val="both"/>
        <w:rPr>
          <w:rFonts w:ascii="Calibri" w:hAnsi="Calibri" w:cs="Calibri"/>
          <w:b/>
          <w:sz w:val="20"/>
          <w:szCs w:val="20"/>
        </w:rPr>
      </w:pPr>
    </w:p>
    <w:p w14:paraId="0F932876" w14:textId="77777777" w:rsidR="00AF0F80" w:rsidRPr="00B55067" w:rsidRDefault="00AF0F80" w:rsidP="00AF0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ind w:right="152"/>
        <w:jc w:val="both"/>
        <w:rPr>
          <w:rFonts w:ascii="Calibri" w:hAnsi="Calibri" w:cs="Calibri"/>
          <w:b/>
          <w:sz w:val="20"/>
          <w:szCs w:val="20"/>
        </w:rPr>
      </w:pPr>
      <w:r w:rsidRPr="00B55067">
        <w:rPr>
          <w:rFonts w:ascii="Calibri" w:hAnsi="Calibri" w:cs="Calibri"/>
          <w:b/>
          <w:sz w:val="20"/>
          <w:szCs w:val="20"/>
        </w:rPr>
        <w:t>20.CONCURSO CANCELADO.</w:t>
      </w:r>
    </w:p>
    <w:p w14:paraId="1B83FCB4" w14:textId="77777777" w:rsidR="00AF0F80" w:rsidRPr="00B55067" w:rsidRDefault="00AF0F80" w:rsidP="00AF0F80">
      <w:pPr>
        <w:ind w:right="-1"/>
        <w:jc w:val="both"/>
        <w:rPr>
          <w:rFonts w:ascii="Calibri" w:hAnsi="Calibri" w:cs="Calibri"/>
          <w:b/>
          <w:sz w:val="20"/>
          <w:szCs w:val="20"/>
        </w:rPr>
      </w:pPr>
    </w:p>
    <w:p w14:paraId="318243F5" w14:textId="77777777" w:rsidR="00AF0F80" w:rsidRPr="00B55067" w:rsidRDefault="00AF0F80" w:rsidP="00AF0F80">
      <w:pPr>
        <w:ind w:right="-1"/>
        <w:jc w:val="both"/>
        <w:rPr>
          <w:rFonts w:ascii="Calibri" w:hAnsi="Calibri" w:cs="Calibri"/>
          <w:sz w:val="20"/>
          <w:szCs w:val="20"/>
        </w:rPr>
      </w:pPr>
      <w:r w:rsidRPr="00B55067">
        <w:rPr>
          <w:rFonts w:ascii="Calibri" w:hAnsi="Calibri" w:cs="Calibri"/>
          <w:sz w:val="20"/>
          <w:szCs w:val="20"/>
        </w:rPr>
        <w:t>Un concurso podrá ser declarado cancelado por las siguientes razones:</w:t>
      </w:r>
    </w:p>
    <w:p w14:paraId="6D75DB2D" w14:textId="77777777" w:rsidR="00AF0F80" w:rsidRPr="00B55067" w:rsidRDefault="00AF0F80" w:rsidP="00AF0F80">
      <w:pPr>
        <w:pStyle w:val="Textoindependiente3"/>
        <w:numPr>
          <w:ilvl w:val="0"/>
          <w:numId w:val="19"/>
        </w:numPr>
        <w:ind w:right="-1"/>
        <w:rPr>
          <w:rFonts w:ascii="Calibri" w:hAnsi="Calibri" w:cs="Calibri"/>
          <w:b w:val="0"/>
          <w:sz w:val="20"/>
        </w:rPr>
      </w:pPr>
      <w:r w:rsidRPr="00B55067">
        <w:rPr>
          <w:rFonts w:ascii="Calibri" w:hAnsi="Calibri" w:cs="Calibri"/>
          <w:b w:val="0"/>
          <w:sz w:val="20"/>
        </w:rPr>
        <w:t>Por caso fortuito o fuerza mayor.</w:t>
      </w:r>
    </w:p>
    <w:p w14:paraId="5D6650FF" w14:textId="77777777" w:rsidR="00AF0F80" w:rsidRPr="00B55067" w:rsidRDefault="00AF0F80" w:rsidP="00AF0F80">
      <w:pPr>
        <w:numPr>
          <w:ilvl w:val="0"/>
          <w:numId w:val="19"/>
        </w:numPr>
        <w:ind w:right="49"/>
        <w:jc w:val="both"/>
        <w:rPr>
          <w:rFonts w:ascii="Calibri" w:hAnsi="Calibri" w:cs="Calibri"/>
          <w:sz w:val="20"/>
          <w:szCs w:val="20"/>
        </w:rPr>
      </w:pPr>
      <w:r w:rsidRPr="00B55067">
        <w:rPr>
          <w:rFonts w:ascii="Calibri" w:hAnsi="Calibri" w:cs="Calibri"/>
          <w:sz w:val="20"/>
          <w:szCs w:val="20"/>
        </w:rPr>
        <w:t>Por circunstancias debidamente justificadas, que provoquen la extinción de la necesidad para adquirir o arrendar los bienes o contratar la prestación de los servicios y que de continuarse con el procedimiento de licitación se pudiera ocasionar un daño o perjuicio a la propia Convocante.</w:t>
      </w:r>
    </w:p>
    <w:p w14:paraId="393E2605" w14:textId="77777777" w:rsidR="00AF0F80" w:rsidRPr="00B55067" w:rsidRDefault="00AF0F80" w:rsidP="00AF0F80">
      <w:pPr>
        <w:numPr>
          <w:ilvl w:val="0"/>
          <w:numId w:val="19"/>
        </w:numPr>
        <w:ind w:right="-1"/>
        <w:jc w:val="both"/>
        <w:rPr>
          <w:rFonts w:ascii="Calibri" w:hAnsi="Calibri" w:cs="Calibri"/>
          <w:sz w:val="20"/>
          <w:szCs w:val="20"/>
        </w:rPr>
      </w:pPr>
      <w:r w:rsidRPr="00B55067">
        <w:rPr>
          <w:rFonts w:ascii="Calibri" w:hAnsi="Calibri" w:cs="Calibri"/>
          <w:sz w:val="20"/>
          <w:szCs w:val="20"/>
        </w:rPr>
        <w:t>Por razones de programación presupuestal de carácter prioritario en la utilización de recursos públicos.</w:t>
      </w:r>
    </w:p>
    <w:p w14:paraId="2045706D" w14:textId="77777777" w:rsidR="00AF0F80" w:rsidRPr="00B55067" w:rsidRDefault="00AF0F80" w:rsidP="00AF0F80">
      <w:pPr>
        <w:ind w:right="-1"/>
        <w:jc w:val="both"/>
        <w:rPr>
          <w:rFonts w:ascii="Calibri" w:hAnsi="Calibri" w:cs="Calibri"/>
          <w:b/>
          <w:sz w:val="20"/>
          <w:szCs w:val="20"/>
        </w:rPr>
      </w:pPr>
    </w:p>
    <w:p w14:paraId="22F6BA93" w14:textId="77777777" w:rsidR="00AF0F80" w:rsidRPr="00B55067" w:rsidRDefault="00AF0F80" w:rsidP="00AF0F80">
      <w:pPr>
        <w:ind w:right="-1"/>
        <w:jc w:val="both"/>
        <w:rPr>
          <w:rFonts w:ascii="Calibri" w:hAnsi="Calibri" w:cs="Calibri"/>
          <w:b/>
          <w:sz w:val="20"/>
          <w:szCs w:val="20"/>
        </w:rPr>
      </w:pPr>
    </w:p>
    <w:p w14:paraId="6E605CFC" w14:textId="77777777" w:rsidR="00AF0F80" w:rsidRPr="00B55067" w:rsidRDefault="00AF0F80" w:rsidP="00AF0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ind w:left="284" w:right="152" w:hanging="142"/>
        <w:jc w:val="both"/>
        <w:rPr>
          <w:rFonts w:ascii="Calibri" w:hAnsi="Calibri" w:cs="Calibri"/>
          <w:b/>
          <w:sz w:val="20"/>
          <w:szCs w:val="20"/>
        </w:rPr>
      </w:pPr>
      <w:r w:rsidRPr="00B55067">
        <w:rPr>
          <w:rFonts w:ascii="Calibri" w:hAnsi="Calibri" w:cs="Calibri"/>
          <w:b/>
          <w:sz w:val="20"/>
          <w:szCs w:val="20"/>
        </w:rPr>
        <w:t>21.SUPLETORIEDAD.</w:t>
      </w:r>
    </w:p>
    <w:p w14:paraId="01DC299C" w14:textId="77777777" w:rsidR="00AF0F80" w:rsidRPr="00B55067" w:rsidRDefault="00AF0F80" w:rsidP="00AF0F80">
      <w:pPr>
        <w:ind w:right="-1"/>
        <w:jc w:val="both"/>
        <w:rPr>
          <w:rFonts w:ascii="Calibri" w:hAnsi="Calibri" w:cs="Calibri"/>
          <w:b/>
          <w:sz w:val="20"/>
          <w:szCs w:val="20"/>
        </w:rPr>
      </w:pPr>
    </w:p>
    <w:p w14:paraId="7634F519" w14:textId="77777777" w:rsidR="00AF0F80" w:rsidRPr="00B55067" w:rsidRDefault="00AF0F80" w:rsidP="00AF0F80">
      <w:pPr>
        <w:ind w:right="152"/>
        <w:jc w:val="both"/>
        <w:rPr>
          <w:rFonts w:ascii="Calibri" w:hAnsi="Calibri" w:cs="Calibri"/>
          <w:b/>
          <w:sz w:val="20"/>
          <w:szCs w:val="20"/>
        </w:rPr>
      </w:pPr>
      <w:r w:rsidRPr="00B55067">
        <w:rPr>
          <w:rFonts w:ascii="Calibri" w:hAnsi="Calibri" w:cs="Calibri"/>
          <w:sz w:val="20"/>
          <w:szCs w:val="20"/>
        </w:rPr>
        <w:t>En lo no previsto por la Ley de Adquisiciones, Arrendamientos y Contratación de Servicios del Estado de Nuevo León, su Reglamento 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p>
    <w:p w14:paraId="68ABBF76" w14:textId="77777777" w:rsidR="00AF0F80" w:rsidRPr="00B55067" w:rsidRDefault="00AF0F80" w:rsidP="00AF0F80">
      <w:pPr>
        <w:ind w:right="49"/>
        <w:jc w:val="center"/>
        <w:rPr>
          <w:rFonts w:ascii="Calibri" w:hAnsi="Calibri" w:cs="Calibri"/>
          <w:b/>
          <w:sz w:val="20"/>
          <w:szCs w:val="20"/>
        </w:rPr>
      </w:pPr>
    </w:p>
    <w:p w14:paraId="1FDCFAB2" w14:textId="77777777" w:rsidR="00AF0F80" w:rsidRPr="00B55067" w:rsidRDefault="00AF0F80" w:rsidP="00AF0F80">
      <w:pPr>
        <w:ind w:right="49"/>
        <w:jc w:val="center"/>
        <w:rPr>
          <w:rFonts w:ascii="Calibri" w:hAnsi="Calibri" w:cs="Calibri"/>
          <w:b/>
          <w:sz w:val="20"/>
          <w:szCs w:val="20"/>
        </w:rPr>
      </w:pPr>
    </w:p>
    <w:p w14:paraId="7B8A368F" w14:textId="77777777" w:rsidR="00AF0F80" w:rsidRPr="00B55067" w:rsidRDefault="00AF0F80" w:rsidP="00AF0F80">
      <w:pPr>
        <w:jc w:val="center"/>
        <w:rPr>
          <w:rFonts w:ascii="Calibri" w:hAnsi="Calibri" w:cs="Calibri"/>
          <w:b/>
          <w:sz w:val="20"/>
          <w:szCs w:val="20"/>
        </w:rPr>
      </w:pPr>
      <w:r w:rsidRPr="00B55067">
        <w:rPr>
          <w:rFonts w:ascii="Calibri" w:hAnsi="Calibri" w:cs="Calibri"/>
          <w:b/>
          <w:sz w:val="20"/>
          <w:szCs w:val="20"/>
        </w:rPr>
        <w:lastRenderedPageBreak/>
        <w:t>ATENTAMENTE</w:t>
      </w:r>
    </w:p>
    <w:p w14:paraId="005BF920" w14:textId="77777777" w:rsidR="00AF0F80" w:rsidRPr="00B55067" w:rsidRDefault="00AF0F80" w:rsidP="00AF0F80">
      <w:pPr>
        <w:jc w:val="center"/>
        <w:rPr>
          <w:rFonts w:ascii="Calibri" w:hAnsi="Calibri" w:cs="Calibri"/>
          <w:b/>
          <w:sz w:val="20"/>
          <w:szCs w:val="20"/>
        </w:rPr>
      </w:pPr>
      <w:r w:rsidRPr="00B55067">
        <w:rPr>
          <w:rFonts w:ascii="Calibri" w:hAnsi="Calibri" w:cs="Calibri"/>
          <w:b/>
          <w:sz w:val="20"/>
          <w:szCs w:val="20"/>
        </w:rPr>
        <w:t>LIC. VICENTE ARTURO LÓPEZ LIMÓN</w:t>
      </w:r>
    </w:p>
    <w:p w14:paraId="6370E6C3" w14:textId="77777777" w:rsidR="00AF0F80" w:rsidRPr="00B55067" w:rsidRDefault="00AF0F80" w:rsidP="00AF0F80">
      <w:pPr>
        <w:jc w:val="center"/>
        <w:rPr>
          <w:rFonts w:ascii="Calibri" w:hAnsi="Calibri" w:cs="Calibri"/>
          <w:b/>
          <w:sz w:val="20"/>
          <w:szCs w:val="20"/>
        </w:rPr>
      </w:pPr>
      <w:r w:rsidRPr="00B55067">
        <w:rPr>
          <w:rFonts w:ascii="Calibri" w:hAnsi="Calibri" w:cs="Calibri"/>
          <w:b/>
          <w:sz w:val="20"/>
          <w:szCs w:val="20"/>
        </w:rPr>
        <w:t>DIRECTOR ADMINISTRATIVO</w:t>
      </w:r>
    </w:p>
    <w:p w14:paraId="7D51B223" w14:textId="77777777" w:rsidR="00AF0F80" w:rsidRPr="00B55067" w:rsidRDefault="00AF0F80" w:rsidP="00AF0F80">
      <w:pPr>
        <w:jc w:val="center"/>
        <w:rPr>
          <w:rFonts w:ascii="Calibri" w:hAnsi="Calibri" w:cs="Calibri"/>
          <w:b/>
          <w:sz w:val="20"/>
          <w:szCs w:val="20"/>
        </w:rPr>
      </w:pPr>
      <w:r w:rsidRPr="00B55067">
        <w:rPr>
          <w:rFonts w:ascii="Calibri" w:hAnsi="Calibri" w:cs="Calibri"/>
          <w:b/>
          <w:sz w:val="20"/>
          <w:szCs w:val="20"/>
        </w:rPr>
        <w:t>DE SERVICIOS DE SALUD DE NUEVO LEÓN, O.P.D.</w:t>
      </w:r>
    </w:p>
    <w:p w14:paraId="422BD523" w14:textId="77777777" w:rsidR="00AF0F80" w:rsidRPr="00B55067" w:rsidRDefault="00AF0F80" w:rsidP="00AF0F80">
      <w:pPr>
        <w:ind w:right="284"/>
        <w:jc w:val="center"/>
        <w:rPr>
          <w:rFonts w:ascii="Calibri" w:hAnsi="Calibri" w:cs="Calibri"/>
          <w:b/>
          <w:sz w:val="20"/>
          <w:szCs w:val="20"/>
        </w:rPr>
      </w:pPr>
      <w:r w:rsidRPr="00B55067">
        <w:rPr>
          <w:rFonts w:ascii="Calibri" w:hAnsi="Calibri" w:cs="Calibri"/>
          <w:b/>
          <w:sz w:val="20"/>
          <w:szCs w:val="20"/>
        </w:rPr>
        <w:t>MONTERREY, NUEVO LEÓN A 17 DE FEBRERO DEL 2025</w:t>
      </w:r>
    </w:p>
    <w:p w14:paraId="5B59275D" w14:textId="13CDCC98" w:rsidR="00DF3D44" w:rsidRPr="00AF0F80" w:rsidRDefault="00DF3D44">
      <w:pPr>
        <w:rPr>
          <w:sz w:val="20"/>
          <w:szCs w:val="20"/>
        </w:rPr>
      </w:pPr>
    </w:p>
    <w:p w14:paraId="09FE0AFA" w14:textId="77777777" w:rsidR="00913B92" w:rsidRPr="00AF0F80" w:rsidRDefault="00913B92">
      <w:pPr>
        <w:rPr>
          <w:sz w:val="20"/>
          <w:szCs w:val="20"/>
        </w:rPr>
      </w:pPr>
    </w:p>
    <w:p w14:paraId="3FE83B7A" w14:textId="77777777" w:rsidR="00913B92" w:rsidRPr="00AF0F80" w:rsidRDefault="00913B92">
      <w:pPr>
        <w:rPr>
          <w:sz w:val="20"/>
          <w:szCs w:val="20"/>
        </w:rPr>
      </w:pPr>
    </w:p>
    <w:p w14:paraId="3C676BA4" w14:textId="77777777" w:rsidR="00913B92" w:rsidRPr="00AF0F80" w:rsidRDefault="00913B92">
      <w:pPr>
        <w:rPr>
          <w:sz w:val="20"/>
          <w:szCs w:val="20"/>
        </w:rPr>
      </w:pPr>
    </w:p>
    <w:p w14:paraId="22BF0EEA" w14:textId="77777777" w:rsidR="00913B92" w:rsidRPr="00AF0F80" w:rsidRDefault="00913B92">
      <w:pPr>
        <w:rPr>
          <w:sz w:val="20"/>
          <w:szCs w:val="20"/>
        </w:rPr>
      </w:pPr>
    </w:p>
    <w:p w14:paraId="5DA6CDA7" w14:textId="77777777" w:rsidR="00913B92" w:rsidRPr="00AF0F80" w:rsidRDefault="00913B92">
      <w:pPr>
        <w:rPr>
          <w:sz w:val="20"/>
          <w:szCs w:val="20"/>
        </w:rPr>
      </w:pPr>
    </w:p>
    <w:p w14:paraId="38B1B38B" w14:textId="77777777" w:rsidR="00913B92" w:rsidRPr="00AF0F80" w:rsidRDefault="00913B92">
      <w:pPr>
        <w:rPr>
          <w:sz w:val="20"/>
          <w:szCs w:val="20"/>
        </w:rPr>
      </w:pPr>
    </w:p>
    <w:p w14:paraId="383551A6" w14:textId="77777777" w:rsidR="00913B92" w:rsidRPr="00AF0F80" w:rsidRDefault="00913B92">
      <w:pPr>
        <w:rPr>
          <w:sz w:val="20"/>
          <w:szCs w:val="20"/>
        </w:rPr>
      </w:pPr>
    </w:p>
    <w:p w14:paraId="7BD94CF8" w14:textId="77777777" w:rsidR="00913B92" w:rsidRDefault="00913B92">
      <w:pPr>
        <w:rPr>
          <w:sz w:val="20"/>
          <w:szCs w:val="20"/>
        </w:rPr>
      </w:pPr>
    </w:p>
    <w:p w14:paraId="15347B53" w14:textId="77777777" w:rsidR="00AF0F80" w:rsidRDefault="00AF0F80">
      <w:pPr>
        <w:rPr>
          <w:sz w:val="20"/>
          <w:szCs w:val="20"/>
        </w:rPr>
      </w:pPr>
    </w:p>
    <w:p w14:paraId="592B9445" w14:textId="77777777" w:rsidR="00AF0F80" w:rsidRDefault="00AF0F80">
      <w:pPr>
        <w:rPr>
          <w:sz w:val="20"/>
          <w:szCs w:val="20"/>
        </w:rPr>
      </w:pPr>
    </w:p>
    <w:p w14:paraId="01B83D1E" w14:textId="77777777" w:rsidR="00AF0F80" w:rsidRDefault="00AF0F80">
      <w:pPr>
        <w:rPr>
          <w:sz w:val="20"/>
          <w:szCs w:val="20"/>
        </w:rPr>
      </w:pPr>
    </w:p>
    <w:p w14:paraId="5FAB0138" w14:textId="77777777" w:rsidR="00AF0F80" w:rsidRDefault="00AF0F80">
      <w:pPr>
        <w:rPr>
          <w:sz w:val="20"/>
          <w:szCs w:val="20"/>
        </w:rPr>
      </w:pPr>
    </w:p>
    <w:p w14:paraId="38C3206C" w14:textId="77777777" w:rsidR="00AF0F80" w:rsidRDefault="00AF0F80">
      <w:pPr>
        <w:rPr>
          <w:sz w:val="20"/>
          <w:szCs w:val="20"/>
        </w:rPr>
      </w:pPr>
    </w:p>
    <w:p w14:paraId="43C8EF72" w14:textId="77777777" w:rsidR="00AF0F80" w:rsidRDefault="00AF0F80">
      <w:pPr>
        <w:rPr>
          <w:sz w:val="20"/>
          <w:szCs w:val="20"/>
        </w:rPr>
      </w:pPr>
    </w:p>
    <w:p w14:paraId="47F7B12D" w14:textId="77777777" w:rsidR="00AF0F80" w:rsidRDefault="00AF0F80">
      <w:pPr>
        <w:rPr>
          <w:sz w:val="20"/>
          <w:szCs w:val="20"/>
        </w:rPr>
      </w:pPr>
    </w:p>
    <w:p w14:paraId="4545B280" w14:textId="77777777" w:rsidR="00AF0F80" w:rsidRDefault="00AF0F80">
      <w:pPr>
        <w:rPr>
          <w:sz w:val="20"/>
          <w:szCs w:val="20"/>
        </w:rPr>
      </w:pPr>
    </w:p>
    <w:p w14:paraId="5E6595E3" w14:textId="77777777" w:rsidR="00AF0F80" w:rsidRDefault="00AF0F80">
      <w:pPr>
        <w:rPr>
          <w:sz w:val="20"/>
          <w:szCs w:val="20"/>
        </w:rPr>
      </w:pPr>
    </w:p>
    <w:p w14:paraId="3903F76E" w14:textId="77777777" w:rsidR="00AF0F80" w:rsidRDefault="00AF0F80">
      <w:pPr>
        <w:rPr>
          <w:sz w:val="20"/>
          <w:szCs w:val="20"/>
        </w:rPr>
      </w:pPr>
    </w:p>
    <w:p w14:paraId="483FED49" w14:textId="77777777" w:rsidR="00AF0F80" w:rsidRDefault="00AF0F80">
      <w:pPr>
        <w:rPr>
          <w:sz w:val="20"/>
          <w:szCs w:val="20"/>
        </w:rPr>
      </w:pPr>
    </w:p>
    <w:p w14:paraId="393E5998" w14:textId="77777777" w:rsidR="00AF0F80" w:rsidRDefault="00AF0F80">
      <w:pPr>
        <w:rPr>
          <w:sz w:val="20"/>
          <w:szCs w:val="20"/>
        </w:rPr>
      </w:pPr>
    </w:p>
    <w:p w14:paraId="22D160A3" w14:textId="77777777" w:rsidR="00AF0F80" w:rsidRDefault="00AF0F80">
      <w:pPr>
        <w:rPr>
          <w:sz w:val="20"/>
          <w:szCs w:val="20"/>
        </w:rPr>
      </w:pPr>
    </w:p>
    <w:p w14:paraId="0A28D89B" w14:textId="77777777" w:rsidR="00AF0F80" w:rsidRDefault="00AF0F80">
      <w:pPr>
        <w:rPr>
          <w:sz w:val="20"/>
          <w:szCs w:val="20"/>
        </w:rPr>
      </w:pPr>
    </w:p>
    <w:p w14:paraId="17F50A6A" w14:textId="77777777" w:rsidR="00AF0F80" w:rsidRDefault="00AF0F80">
      <w:pPr>
        <w:rPr>
          <w:sz w:val="20"/>
          <w:szCs w:val="20"/>
        </w:rPr>
      </w:pPr>
    </w:p>
    <w:p w14:paraId="6439A506" w14:textId="77777777" w:rsidR="00AF0F80" w:rsidRDefault="00AF0F80">
      <w:pPr>
        <w:rPr>
          <w:sz w:val="20"/>
          <w:szCs w:val="20"/>
        </w:rPr>
      </w:pPr>
    </w:p>
    <w:p w14:paraId="5540D73F" w14:textId="77777777" w:rsidR="00AF0F80" w:rsidRDefault="00AF0F80">
      <w:pPr>
        <w:rPr>
          <w:sz w:val="20"/>
          <w:szCs w:val="20"/>
        </w:rPr>
      </w:pPr>
    </w:p>
    <w:p w14:paraId="78B9240D" w14:textId="77777777" w:rsidR="00AF0F80" w:rsidRDefault="00AF0F80">
      <w:pPr>
        <w:rPr>
          <w:sz w:val="20"/>
          <w:szCs w:val="20"/>
        </w:rPr>
      </w:pPr>
    </w:p>
    <w:p w14:paraId="79902577" w14:textId="77777777" w:rsidR="00AF0F80" w:rsidRDefault="00AF0F80">
      <w:pPr>
        <w:rPr>
          <w:sz w:val="20"/>
          <w:szCs w:val="20"/>
        </w:rPr>
      </w:pPr>
    </w:p>
    <w:p w14:paraId="02025B5A" w14:textId="77777777" w:rsidR="00AF0F80" w:rsidRDefault="00AF0F80">
      <w:pPr>
        <w:rPr>
          <w:sz w:val="20"/>
          <w:szCs w:val="20"/>
        </w:rPr>
      </w:pPr>
    </w:p>
    <w:p w14:paraId="0A5B0835" w14:textId="77777777" w:rsidR="00AF0F80" w:rsidRDefault="00AF0F80">
      <w:pPr>
        <w:rPr>
          <w:sz w:val="20"/>
          <w:szCs w:val="20"/>
        </w:rPr>
      </w:pPr>
    </w:p>
    <w:p w14:paraId="53139491" w14:textId="77777777" w:rsidR="00AF0F80" w:rsidRDefault="00AF0F80">
      <w:pPr>
        <w:rPr>
          <w:sz w:val="20"/>
          <w:szCs w:val="20"/>
        </w:rPr>
      </w:pPr>
    </w:p>
    <w:p w14:paraId="347C43EB" w14:textId="77777777" w:rsidR="00AF0F80" w:rsidRDefault="00AF0F80">
      <w:pPr>
        <w:rPr>
          <w:sz w:val="20"/>
          <w:szCs w:val="20"/>
        </w:rPr>
      </w:pPr>
    </w:p>
    <w:p w14:paraId="0BCE4BAD" w14:textId="77777777" w:rsidR="00AF0F80" w:rsidRDefault="00AF0F80">
      <w:pPr>
        <w:rPr>
          <w:sz w:val="20"/>
          <w:szCs w:val="20"/>
        </w:rPr>
      </w:pPr>
    </w:p>
    <w:p w14:paraId="3AA98B4B" w14:textId="77777777" w:rsidR="00AF0F80" w:rsidRDefault="00AF0F80">
      <w:pPr>
        <w:rPr>
          <w:sz w:val="20"/>
          <w:szCs w:val="20"/>
        </w:rPr>
      </w:pPr>
    </w:p>
    <w:p w14:paraId="7248C615" w14:textId="77777777" w:rsidR="00AF0F80" w:rsidRPr="00AF0F80" w:rsidRDefault="00AF0F80">
      <w:pPr>
        <w:rPr>
          <w:sz w:val="20"/>
          <w:szCs w:val="20"/>
        </w:rPr>
      </w:pPr>
    </w:p>
    <w:p w14:paraId="4B017D7B" w14:textId="77777777" w:rsidR="00913B92" w:rsidRPr="00AF0F80" w:rsidRDefault="00913B92">
      <w:pPr>
        <w:rPr>
          <w:sz w:val="20"/>
          <w:szCs w:val="20"/>
        </w:rPr>
      </w:pPr>
    </w:p>
    <w:p w14:paraId="59E19C04" w14:textId="77777777" w:rsidR="00913B92" w:rsidRPr="00AF0F80" w:rsidRDefault="00913B92">
      <w:pPr>
        <w:rPr>
          <w:sz w:val="20"/>
          <w:szCs w:val="20"/>
        </w:rPr>
      </w:pPr>
    </w:p>
    <w:p w14:paraId="756D65A1" w14:textId="77777777" w:rsidR="00913B92" w:rsidRPr="00AF0F80" w:rsidRDefault="00913B92">
      <w:pPr>
        <w:rPr>
          <w:sz w:val="20"/>
          <w:szCs w:val="20"/>
        </w:rPr>
      </w:pPr>
    </w:p>
    <w:p w14:paraId="4A9A3354" w14:textId="77777777" w:rsidR="00913B92" w:rsidRPr="00AF0F80" w:rsidRDefault="00913B92">
      <w:pPr>
        <w:rPr>
          <w:sz w:val="20"/>
          <w:szCs w:val="20"/>
        </w:rPr>
      </w:pPr>
    </w:p>
    <w:p w14:paraId="312FE104" w14:textId="77777777" w:rsidR="00913B92" w:rsidRPr="00AF0F80" w:rsidRDefault="00913B92">
      <w:pPr>
        <w:rPr>
          <w:sz w:val="20"/>
          <w:szCs w:val="20"/>
        </w:rPr>
      </w:pPr>
    </w:p>
    <w:p w14:paraId="42885886" w14:textId="77777777" w:rsidR="00913B92" w:rsidRPr="00AF0F80" w:rsidRDefault="00913B92">
      <w:pPr>
        <w:rPr>
          <w:sz w:val="20"/>
          <w:szCs w:val="20"/>
        </w:rPr>
      </w:pPr>
    </w:p>
    <w:p w14:paraId="68EBBCEA" w14:textId="77777777" w:rsidR="00913B92" w:rsidRPr="00AF0F80" w:rsidRDefault="00913B92">
      <w:pPr>
        <w:rPr>
          <w:sz w:val="20"/>
          <w:szCs w:val="20"/>
        </w:rPr>
      </w:pPr>
    </w:p>
    <w:p w14:paraId="4BD9FEF6" w14:textId="77777777" w:rsidR="00913B92" w:rsidRPr="00AF0F80" w:rsidRDefault="00913B92">
      <w:pPr>
        <w:rPr>
          <w:sz w:val="20"/>
          <w:szCs w:val="20"/>
        </w:rPr>
      </w:pPr>
    </w:p>
    <w:p w14:paraId="60F389C8" w14:textId="77777777" w:rsidR="00913B92" w:rsidRPr="00AF0F80" w:rsidRDefault="00913B92">
      <w:pPr>
        <w:rPr>
          <w:sz w:val="20"/>
          <w:szCs w:val="20"/>
        </w:rPr>
      </w:pPr>
    </w:p>
    <w:p w14:paraId="05E35685" w14:textId="77777777" w:rsidR="00AF0F80" w:rsidRPr="00547EE3" w:rsidRDefault="00AF0F80" w:rsidP="00AF0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jc w:val="center"/>
        <w:rPr>
          <w:rFonts w:ascii="Calibri" w:hAnsi="Calibri" w:cs="Calibri"/>
          <w:b/>
        </w:rPr>
      </w:pPr>
      <w:r w:rsidRPr="00547EE3">
        <w:rPr>
          <w:rFonts w:ascii="Calibri" w:hAnsi="Calibri" w:cs="Calibri"/>
          <w:b/>
        </w:rPr>
        <w:t>ANEXO 1</w:t>
      </w:r>
    </w:p>
    <w:p w14:paraId="7D7ADF0A" w14:textId="77777777" w:rsidR="00AF0F80" w:rsidRPr="00AC310A" w:rsidRDefault="00AF0F80" w:rsidP="00AF0F80">
      <w:pPr>
        <w:jc w:val="center"/>
        <w:rPr>
          <w:b/>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880"/>
        <w:gridCol w:w="1412"/>
        <w:gridCol w:w="1025"/>
        <w:gridCol w:w="1259"/>
        <w:gridCol w:w="6051"/>
      </w:tblGrid>
      <w:tr w:rsidR="00AF0F80" w:rsidRPr="004669B0" w14:paraId="7F9BA1B9" w14:textId="77777777" w:rsidTr="008A6DBD">
        <w:trPr>
          <w:jc w:val="center"/>
        </w:trPr>
        <w:tc>
          <w:tcPr>
            <w:tcW w:w="880" w:type="dxa"/>
            <w:tcBorders>
              <w:top w:val="single" w:sz="4" w:space="0" w:color="000000"/>
              <w:left w:val="single" w:sz="4" w:space="0" w:color="000000"/>
              <w:bottom w:val="single" w:sz="4" w:space="0" w:color="auto"/>
              <w:right w:val="single" w:sz="4" w:space="0" w:color="000000"/>
            </w:tcBorders>
            <w:shd w:val="clear" w:color="auto" w:fill="9BECFF"/>
            <w:vAlign w:val="center"/>
          </w:tcPr>
          <w:p w14:paraId="6DCB81B5" w14:textId="77777777" w:rsidR="00AF0F80" w:rsidRPr="00B55067" w:rsidRDefault="00AF0F80" w:rsidP="008A6DBD">
            <w:pPr>
              <w:jc w:val="center"/>
              <w:rPr>
                <w:rFonts w:ascii="Calibri" w:hAnsi="Calibri" w:cs="Calibri"/>
                <w:b/>
                <w:sz w:val="20"/>
                <w:szCs w:val="20"/>
              </w:rPr>
            </w:pPr>
            <w:r w:rsidRPr="00B55067">
              <w:rPr>
                <w:rFonts w:ascii="Calibri" w:hAnsi="Calibri" w:cs="Calibri"/>
                <w:b/>
                <w:sz w:val="20"/>
                <w:szCs w:val="20"/>
              </w:rPr>
              <w:t>PARTIDA</w:t>
            </w:r>
          </w:p>
        </w:tc>
        <w:tc>
          <w:tcPr>
            <w:tcW w:w="1412" w:type="dxa"/>
            <w:tcBorders>
              <w:top w:val="single" w:sz="4" w:space="0" w:color="000000"/>
              <w:left w:val="single" w:sz="4" w:space="0" w:color="000000"/>
              <w:bottom w:val="single" w:sz="4" w:space="0" w:color="auto"/>
              <w:right w:val="single" w:sz="4" w:space="0" w:color="000000"/>
            </w:tcBorders>
            <w:shd w:val="clear" w:color="auto" w:fill="9BECFF"/>
            <w:vAlign w:val="center"/>
          </w:tcPr>
          <w:p w14:paraId="333BFF5B" w14:textId="77777777" w:rsidR="00AF0F80" w:rsidRPr="00B55067" w:rsidRDefault="00AF0F80" w:rsidP="008A6DBD">
            <w:pPr>
              <w:jc w:val="center"/>
              <w:rPr>
                <w:rFonts w:ascii="Calibri" w:hAnsi="Calibri" w:cs="Calibri"/>
                <w:b/>
                <w:sz w:val="20"/>
                <w:szCs w:val="20"/>
              </w:rPr>
            </w:pPr>
            <w:r w:rsidRPr="00B55067">
              <w:rPr>
                <w:rFonts w:ascii="Calibri" w:hAnsi="Calibri" w:cs="Calibri"/>
                <w:b/>
                <w:sz w:val="20"/>
                <w:szCs w:val="20"/>
              </w:rPr>
              <w:t>DESCRIPCIÓN</w:t>
            </w:r>
          </w:p>
        </w:tc>
        <w:tc>
          <w:tcPr>
            <w:tcW w:w="1025" w:type="dxa"/>
            <w:tcBorders>
              <w:top w:val="single" w:sz="4" w:space="0" w:color="000000"/>
              <w:left w:val="single" w:sz="4" w:space="0" w:color="000000"/>
              <w:bottom w:val="single" w:sz="4" w:space="0" w:color="auto"/>
              <w:right w:val="single" w:sz="4" w:space="0" w:color="000000"/>
            </w:tcBorders>
            <w:shd w:val="clear" w:color="auto" w:fill="9BECFF"/>
            <w:vAlign w:val="center"/>
          </w:tcPr>
          <w:p w14:paraId="1FC0109D" w14:textId="77777777" w:rsidR="00AF0F80" w:rsidRPr="00B55067" w:rsidRDefault="00AF0F80" w:rsidP="008A6DBD">
            <w:pPr>
              <w:jc w:val="center"/>
              <w:rPr>
                <w:rFonts w:ascii="Calibri" w:hAnsi="Calibri" w:cs="Calibri"/>
                <w:b/>
                <w:sz w:val="20"/>
                <w:szCs w:val="20"/>
              </w:rPr>
            </w:pPr>
            <w:r w:rsidRPr="00B55067">
              <w:rPr>
                <w:rFonts w:ascii="Calibri" w:hAnsi="Calibri" w:cs="Calibri"/>
                <w:b/>
                <w:sz w:val="20"/>
                <w:szCs w:val="20"/>
              </w:rPr>
              <w:t>CANTIDAD</w:t>
            </w:r>
          </w:p>
        </w:tc>
        <w:tc>
          <w:tcPr>
            <w:tcW w:w="1259" w:type="dxa"/>
            <w:tcBorders>
              <w:top w:val="single" w:sz="4" w:space="0" w:color="000000"/>
              <w:left w:val="single" w:sz="4" w:space="0" w:color="000000"/>
              <w:bottom w:val="single" w:sz="4" w:space="0" w:color="auto"/>
              <w:right w:val="single" w:sz="4" w:space="0" w:color="000000"/>
            </w:tcBorders>
            <w:shd w:val="clear" w:color="auto" w:fill="9BECFF"/>
            <w:vAlign w:val="center"/>
          </w:tcPr>
          <w:p w14:paraId="264A269C" w14:textId="77777777" w:rsidR="00AF0F80" w:rsidRPr="00B55067" w:rsidRDefault="00AF0F80" w:rsidP="008A6DBD">
            <w:pPr>
              <w:jc w:val="center"/>
              <w:rPr>
                <w:rFonts w:ascii="Calibri" w:hAnsi="Calibri" w:cs="Calibri"/>
                <w:b/>
                <w:sz w:val="20"/>
                <w:szCs w:val="20"/>
              </w:rPr>
            </w:pPr>
            <w:r w:rsidRPr="00B55067">
              <w:rPr>
                <w:rFonts w:ascii="Calibri" w:hAnsi="Calibri" w:cs="Calibri"/>
                <w:b/>
                <w:sz w:val="20"/>
                <w:szCs w:val="20"/>
              </w:rPr>
              <w:t>UNIDAD DE MEDIDA</w:t>
            </w:r>
          </w:p>
        </w:tc>
        <w:tc>
          <w:tcPr>
            <w:tcW w:w="6051" w:type="dxa"/>
            <w:tcBorders>
              <w:top w:val="single" w:sz="4" w:space="0" w:color="000000"/>
              <w:left w:val="single" w:sz="4" w:space="0" w:color="000000"/>
              <w:bottom w:val="single" w:sz="4" w:space="0" w:color="auto"/>
              <w:right w:val="single" w:sz="4" w:space="0" w:color="000000"/>
            </w:tcBorders>
            <w:shd w:val="clear" w:color="auto" w:fill="9BECFF"/>
            <w:vAlign w:val="center"/>
          </w:tcPr>
          <w:p w14:paraId="05B804C5" w14:textId="77777777" w:rsidR="00AF0F80" w:rsidRPr="00B55067" w:rsidRDefault="00AF0F80" w:rsidP="008A6DBD">
            <w:pPr>
              <w:jc w:val="center"/>
              <w:rPr>
                <w:rFonts w:ascii="Calibri" w:hAnsi="Calibri" w:cs="Calibri"/>
                <w:b/>
                <w:sz w:val="20"/>
                <w:szCs w:val="20"/>
              </w:rPr>
            </w:pPr>
            <w:r w:rsidRPr="00B55067">
              <w:rPr>
                <w:rFonts w:ascii="Calibri" w:hAnsi="Calibri" w:cs="Calibri"/>
                <w:b/>
                <w:sz w:val="20"/>
                <w:szCs w:val="20"/>
              </w:rPr>
              <w:t>ESPECIFICACIONES TÉCNICAS</w:t>
            </w:r>
          </w:p>
        </w:tc>
      </w:tr>
      <w:tr w:rsidR="00AF0F80" w:rsidRPr="004669B0" w14:paraId="36BA5E5E" w14:textId="77777777" w:rsidTr="008A6DBD">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0984433" w14:textId="77777777" w:rsidR="00AF0F80" w:rsidRPr="00B55067" w:rsidRDefault="00AF0F80" w:rsidP="008A6DBD">
            <w:pPr>
              <w:jc w:val="center"/>
              <w:rPr>
                <w:rFonts w:ascii="Calibri" w:hAnsi="Calibri" w:cs="Calibri"/>
                <w:color w:val="000000"/>
                <w:sz w:val="20"/>
                <w:szCs w:val="20"/>
              </w:rPr>
            </w:pPr>
            <w:r w:rsidRPr="00B55067">
              <w:rPr>
                <w:rFonts w:ascii="Calibri" w:hAnsi="Calibri" w:cs="Calibri"/>
                <w:color w:val="000000"/>
                <w:sz w:val="20"/>
                <w:szCs w:val="20"/>
              </w:rPr>
              <w:t>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3C7D1419" w14:textId="77777777" w:rsidR="00AF0F80" w:rsidRPr="00B55067" w:rsidRDefault="00AF0F80" w:rsidP="008A6DBD">
            <w:pPr>
              <w:jc w:val="center"/>
              <w:rPr>
                <w:rFonts w:ascii="Calibri" w:hAnsi="Calibri" w:cs="Calibri"/>
                <w:color w:val="000000"/>
                <w:sz w:val="20"/>
                <w:szCs w:val="20"/>
              </w:rPr>
            </w:pPr>
            <w:r w:rsidRPr="00B55067">
              <w:rPr>
                <w:rFonts w:ascii="Calibri" w:hAnsi="Calibri" w:cs="Calibri"/>
                <w:color w:val="000000"/>
                <w:sz w:val="20"/>
                <w:szCs w:val="20"/>
              </w:rPr>
              <w:t>Servicio de Seguridad y Vigilancia</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578C612" w14:textId="77777777" w:rsidR="00AF0F80" w:rsidRPr="00B55067" w:rsidRDefault="00AF0F80" w:rsidP="008A6DBD">
            <w:pPr>
              <w:jc w:val="center"/>
              <w:rPr>
                <w:rFonts w:ascii="Calibri" w:hAnsi="Calibri" w:cs="Calibri"/>
                <w:color w:val="000000"/>
                <w:sz w:val="20"/>
                <w:szCs w:val="20"/>
              </w:rPr>
            </w:pPr>
            <w:r w:rsidRPr="00B55067">
              <w:rPr>
                <w:rFonts w:ascii="Calibri" w:hAnsi="Calibri" w:cs="Calibri"/>
                <w:color w:val="000000"/>
                <w:sz w:val="20"/>
                <w:szCs w:val="20"/>
              </w:rPr>
              <w:t>1</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55362DA" w14:textId="77777777" w:rsidR="00AF0F80" w:rsidRPr="00B55067" w:rsidRDefault="00AF0F80" w:rsidP="008A6DBD">
            <w:pPr>
              <w:jc w:val="center"/>
              <w:rPr>
                <w:rFonts w:ascii="Calibri" w:hAnsi="Calibri" w:cs="Calibri"/>
                <w:color w:val="000000"/>
                <w:sz w:val="20"/>
                <w:szCs w:val="20"/>
              </w:rPr>
            </w:pPr>
            <w:r w:rsidRPr="00B55067">
              <w:rPr>
                <w:rFonts w:ascii="Calibri" w:hAnsi="Calibri" w:cs="Calibri"/>
                <w:color w:val="000000"/>
                <w:sz w:val="20"/>
                <w:szCs w:val="20"/>
              </w:rPr>
              <w:t>Paquete</w:t>
            </w:r>
          </w:p>
        </w:tc>
        <w:tc>
          <w:tcPr>
            <w:tcW w:w="6051" w:type="dxa"/>
            <w:tcBorders>
              <w:top w:val="single" w:sz="4" w:space="0" w:color="auto"/>
              <w:left w:val="single" w:sz="4" w:space="0" w:color="auto"/>
              <w:bottom w:val="single" w:sz="4" w:space="0" w:color="auto"/>
              <w:right w:val="single" w:sz="4" w:space="0" w:color="auto"/>
            </w:tcBorders>
            <w:shd w:val="clear" w:color="auto" w:fill="auto"/>
            <w:vAlign w:val="center"/>
          </w:tcPr>
          <w:p w14:paraId="0B041586" w14:textId="77777777" w:rsidR="00AF0F80" w:rsidRPr="00B55067" w:rsidRDefault="00AF0F80" w:rsidP="008A6DBD">
            <w:pPr>
              <w:jc w:val="both"/>
              <w:rPr>
                <w:rFonts w:ascii="Calibri" w:hAnsi="Calibri" w:cs="Calibri"/>
                <w:color w:val="000000"/>
                <w:sz w:val="20"/>
                <w:szCs w:val="20"/>
              </w:rPr>
            </w:pPr>
            <w:r w:rsidRPr="00B55067">
              <w:rPr>
                <w:rFonts w:ascii="Calibri" w:hAnsi="Calibri" w:cs="Calibri"/>
                <w:color w:val="000000"/>
                <w:sz w:val="20"/>
                <w:szCs w:val="20"/>
              </w:rPr>
              <w:t>Servicio de 234 Elementos de Seguridad y Vigilancia que deberán cubrir 8 horas diarias, en los turnos diurno, vespertino y nocturno, zona rural del estado.</w:t>
            </w:r>
          </w:p>
        </w:tc>
      </w:tr>
    </w:tbl>
    <w:p w14:paraId="26C307D4" w14:textId="77777777" w:rsidR="00AF0F80" w:rsidRDefault="00AF0F80" w:rsidP="00AF0F80"/>
    <w:p w14:paraId="23101507" w14:textId="77777777" w:rsidR="00AF0F80" w:rsidRDefault="00AF0F80" w:rsidP="00AF0F80"/>
    <w:p w14:paraId="3B036C2F" w14:textId="77777777" w:rsidR="00AF0F80" w:rsidRDefault="00AF0F80" w:rsidP="00AF0F80"/>
    <w:p w14:paraId="0D5A1B39" w14:textId="77777777" w:rsidR="00AF0F80" w:rsidRDefault="00AF0F80" w:rsidP="00AF0F80"/>
    <w:p w14:paraId="54D30C82" w14:textId="77777777" w:rsidR="00AF0F80" w:rsidRDefault="00AF0F80" w:rsidP="00AF0F80"/>
    <w:p w14:paraId="3F93B6E9" w14:textId="77777777" w:rsidR="00AF0F80" w:rsidRDefault="00AF0F80" w:rsidP="00AF0F80"/>
    <w:p w14:paraId="20DCE0C3" w14:textId="77777777" w:rsidR="00AF0F80" w:rsidRDefault="00AF0F80" w:rsidP="00AF0F80"/>
    <w:p w14:paraId="54A763B1" w14:textId="77777777" w:rsidR="00AF0F80" w:rsidRDefault="00AF0F80" w:rsidP="00AF0F80"/>
    <w:p w14:paraId="34A868C0" w14:textId="77777777" w:rsidR="00AF0F80" w:rsidRDefault="00AF0F80" w:rsidP="00AF0F80"/>
    <w:p w14:paraId="3BC7535C" w14:textId="77777777" w:rsidR="00AF0F80" w:rsidRDefault="00AF0F80" w:rsidP="00AF0F80"/>
    <w:p w14:paraId="68D5C071" w14:textId="77777777" w:rsidR="00AF0F80" w:rsidRDefault="00AF0F80" w:rsidP="00AF0F80"/>
    <w:p w14:paraId="6B44AEF3" w14:textId="77777777" w:rsidR="00AF0F80" w:rsidRDefault="00AF0F80" w:rsidP="00AF0F80"/>
    <w:p w14:paraId="44F8A2CD" w14:textId="77777777" w:rsidR="00AF0F80" w:rsidRDefault="00AF0F80" w:rsidP="00AF0F80"/>
    <w:p w14:paraId="118A7C80" w14:textId="77777777" w:rsidR="00AF0F80" w:rsidRDefault="00AF0F80" w:rsidP="00AF0F80"/>
    <w:p w14:paraId="08D6EECE" w14:textId="77777777" w:rsidR="00AF0F80" w:rsidRDefault="00AF0F80" w:rsidP="00AF0F80"/>
    <w:p w14:paraId="38940012" w14:textId="77777777" w:rsidR="00AF0F80" w:rsidRDefault="00AF0F80" w:rsidP="00AF0F80"/>
    <w:p w14:paraId="20D384F6" w14:textId="77777777" w:rsidR="00AF0F80" w:rsidRDefault="00AF0F80" w:rsidP="00AF0F80"/>
    <w:p w14:paraId="6DA0A3B6" w14:textId="77777777" w:rsidR="00AF0F80" w:rsidRDefault="00AF0F80" w:rsidP="00AF0F80"/>
    <w:p w14:paraId="46B56EDC" w14:textId="77777777" w:rsidR="00AF0F80" w:rsidRDefault="00AF0F80" w:rsidP="00AF0F80"/>
    <w:p w14:paraId="396ABD92" w14:textId="77777777" w:rsidR="00AF0F80" w:rsidRDefault="00AF0F80" w:rsidP="00AF0F80"/>
    <w:p w14:paraId="4EF76719" w14:textId="77777777" w:rsidR="00AF0F80" w:rsidRDefault="00AF0F80" w:rsidP="00AF0F80"/>
    <w:p w14:paraId="043B1ADA" w14:textId="77777777" w:rsidR="00AF0F80" w:rsidRDefault="00AF0F80" w:rsidP="00AF0F80"/>
    <w:p w14:paraId="6A81DED5" w14:textId="77777777" w:rsidR="00AF0F80" w:rsidRDefault="00AF0F80" w:rsidP="00AF0F80"/>
    <w:p w14:paraId="134E6FB7" w14:textId="77777777" w:rsidR="00AF0F80" w:rsidRDefault="00AF0F80" w:rsidP="00AF0F80"/>
    <w:p w14:paraId="43208D42" w14:textId="77777777" w:rsidR="00AF0F80" w:rsidRDefault="00AF0F80" w:rsidP="00AF0F80"/>
    <w:p w14:paraId="52D7E548" w14:textId="77777777" w:rsidR="00AF0F80" w:rsidRDefault="00AF0F80" w:rsidP="00AF0F80"/>
    <w:p w14:paraId="3F83DFDC" w14:textId="77777777" w:rsidR="00AF0F80" w:rsidRDefault="00AF0F80" w:rsidP="00AF0F80"/>
    <w:p w14:paraId="412FD98E" w14:textId="77777777" w:rsidR="00AF0F80" w:rsidRDefault="00AF0F80" w:rsidP="00AF0F80"/>
    <w:p w14:paraId="63BA063C" w14:textId="77777777" w:rsidR="00AF0F80" w:rsidRDefault="00AF0F80" w:rsidP="00AF0F80"/>
    <w:p w14:paraId="4E21C863" w14:textId="77777777" w:rsidR="00AF0F80" w:rsidRPr="00B55067" w:rsidRDefault="00AF0F80" w:rsidP="00AF0F80">
      <w:pPr>
        <w:pBdr>
          <w:top w:val="single" w:sz="4" w:space="1" w:color="auto"/>
          <w:left w:val="single" w:sz="4" w:space="10" w:color="auto"/>
          <w:bottom w:val="single" w:sz="4" w:space="1" w:color="auto"/>
          <w:right w:val="single" w:sz="4" w:space="13" w:color="auto"/>
          <w:between w:val="single" w:sz="4" w:space="1" w:color="auto"/>
          <w:bar w:val="single" w:sz="4" w:color="auto"/>
        </w:pBdr>
        <w:shd w:val="clear" w:color="auto" w:fill="9BECFF"/>
        <w:jc w:val="center"/>
        <w:rPr>
          <w:rFonts w:cs="Arial"/>
          <w:b/>
          <w:bCs/>
          <w:sz w:val="20"/>
          <w:szCs w:val="20"/>
        </w:rPr>
      </w:pPr>
      <w:r w:rsidRPr="00B55067">
        <w:rPr>
          <w:rFonts w:cs="Arial"/>
          <w:b/>
          <w:bCs/>
          <w:sz w:val="20"/>
          <w:szCs w:val="20"/>
        </w:rPr>
        <w:lastRenderedPageBreak/>
        <w:t>ANEXO 1-A</w:t>
      </w:r>
    </w:p>
    <w:p w14:paraId="01114E84" w14:textId="77777777" w:rsidR="00AF0F80" w:rsidRPr="00B55067" w:rsidRDefault="00AF0F80" w:rsidP="00AF0F80">
      <w:pPr>
        <w:tabs>
          <w:tab w:val="left" w:pos="851"/>
          <w:tab w:val="left" w:pos="3544"/>
          <w:tab w:val="left" w:pos="5670"/>
          <w:tab w:val="left" w:pos="8647"/>
        </w:tabs>
        <w:ind w:right="-91"/>
        <w:jc w:val="center"/>
        <w:rPr>
          <w:rFonts w:cs="Arial"/>
          <w:b/>
          <w:bCs/>
          <w:sz w:val="20"/>
          <w:szCs w:val="20"/>
        </w:rPr>
      </w:pPr>
      <w:r w:rsidRPr="00B55067">
        <w:rPr>
          <w:rFonts w:cs="Arial"/>
          <w:b/>
          <w:bCs/>
          <w:sz w:val="20"/>
          <w:szCs w:val="20"/>
        </w:rPr>
        <w:t>RELACIÓN DE UNIDADES A CUBRIR EL SERVICIO Y TURNOS</w:t>
      </w:r>
    </w:p>
    <w:p w14:paraId="0FFDDB8C" w14:textId="77777777" w:rsidR="00AF0F80" w:rsidRPr="00B55067" w:rsidRDefault="00AF0F80" w:rsidP="00AF0F80">
      <w:pPr>
        <w:tabs>
          <w:tab w:val="left" w:pos="851"/>
          <w:tab w:val="left" w:pos="3544"/>
          <w:tab w:val="left" w:pos="5670"/>
          <w:tab w:val="left" w:pos="8647"/>
        </w:tabs>
        <w:ind w:right="-91"/>
        <w:jc w:val="center"/>
        <w:rPr>
          <w:rFonts w:cs="Arial"/>
          <w:b/>
          <w:bCs/>
          <w:sz w:val="20"/>
          <w:szCs w:val="20"/>
        </w:rPr>
      </w:pPr>
    </w:p>
    <w:tbl>
      <w:tblPr>
        <w:tblW w:w="11206" w:type="dxa"/>
        <w:tblInd w:w="-567" w:type="dxa"/>
        <w:tblCellMar>
          <w:left w:w="70" w:type="dxa"/>
          <w:right w:w="70" w:type="dxa"/>
        </w:tblCellMar>
        <w:tblLook w:val="04A0" w:firstRow="1" w:lastRow="0" w:firstColumn="1" w:lastColumn="0" w:noHBand="0" w:noVBand="1"/>
      </w:tblPr>
      <w:tblGrid>
        <w:gridCol w:w="851"/>
        <w:gridCol w:w="1417"/>
        <w:gridCol w:w="2410"/>
        <w:gridCol w:w="3260"/>
        <w:gridCol w:w="709"/>
        <w:gridCol w:w="851"/>
        <w:gridCol w:w="850"/>
        <w:gridCol w:w="851"/>
        <w:gridCol w:w="7"/>
      </w:tblGrid>
      <w:tr w:rsidR="00AF0F80" w:rsidRPr="006433C0" w14:paraId="10A30CB8" w14:textId="77777777" w:rsidTr="008A6DBD">
        <w:trPr>
          <w:gridAfter w:val="1"/>
          <w:wAfter w:w="7" w:type="dxa"/>
          <w:trHeight w:val="300"/>
        </w:trPr>
        <w:tc>
          <w:tcPr>
            <w:tcW w:w="851" w:type="dxa"/>
            <w:tcBorders>
              <w:top w:val="nil"/>
              <w:left w:val="nil"/>
              <w:bottom w:val="nil"/>
              <w:right w:val="nil"/>
            </w:tcBorders>
            <w:shd w:val="clear" w:color="auto" w:fill="auto"/>
            <w:noWrap/>
            <w:vAlign w:val="bottom"/>
            <w:hideMark/>
          </w:tcPr>
          <w:p w14:paraId="18DC492D" w14:textId="77777777" w:rsidR="00AF0F80" w:rsidRPr="006433C0" w:rsidRDefault="00AF0F80" w:rsidP="008A6DBD">
            <w:pPr>
              <w:jc w:val="center"/>
              <w:rPr>
                <w:rFonts w:ascii="Calibri" w:hAnsi="Calibri" w:cs="Calibri"/>
                <w:sz w:val="16"/>
                <w:szCs w:val="16"/>
                <w:lang w:eastAsia="es-MX"/>
              </w:rPr>
            </w:pPr>
          </w:p>
        </w:tc>
        <w:tc>
          <w:tcPr>
            <w:tcW w:w="1417" w:type="dxa"/>
            <w:tcBorders>
              <w:top w:val="nil"/>
              <w:left w:val="nil"/>
              <w:bottom w:val="nil"/>
              <w:right w:val="nil"/>
            </w:tcBorders>
            <w:shd w:val="clear" w:color="auto" w:fill="auto"/>
            <w:noWrap/>
            <w:vAlign w:val="bottom"/>
            <w:hideMark/>
          </w:tcPr>
          <w:p w14:paraId="55F014FB" w14:textId="77777777" w:rsidR="00AF0F80" w:rsidRPr="006433C0" w:rsidRDefault="00AF0F80" w:rsidP="008A6DBD">
            <w:pPr>
              <w:rPr>
                <w:rFonts w:ascii="Calibri" w:hAnsi="Calibri" w:cs="Calibri"/>
                <w:sz w:val="16"/>
                <w:szCs w:val="16"/>
                <w:lang w:eastAsia="es-MX"/>
              </w:rPr>
            </w:pPr>
          </w:p>
        </w:tc>
        <w:tc>
          <w:tcPr>
            <w:tcW w:w="2410" w:type="dxa"/>
            <w:tcBorders>
              <w:top w:val="nil"/>
              <w:left w:val="nil"/>
              <w:bottom w:val="nil"/>
              <w:right w:val="nil"/>
            </w:tcBorders>
            <w:shd w:val="clear" w:color="auto" w:fill="auto"/>
            <w:noWrap/>
            <w:vAlign w:val="bottom"/>
            <w:hideMark/>
          </w:tcPr>
          <w:p w14:paraId="7661CA44" w14:textId="77777777" w:rsidR="00AF0F80" w:rsidRPr="006433C0" w:rsidRDefault="00AF0F80" w:rsidP="008A6DBD">
            <w:pPr>
              <w:rPr>
                <w:rFonts w:ascii="Calibri" w:hAnsi="Calibri" w:cs="Calibri"/>
                <w:sz w:val="16"/>
                <w:szCs w:val="16"/>
                <w:lang w:eastAsia="es-MX"/>
              </w:rPr>
            </w:pPr>
          </w:p>
        </w:tc>
        <w:tc>
          <w:tcPr>
            <w:tcW w:w="3260" w:type="dxa"/>
            <w:tcBorders>
              <w:top w:val="nil"/>
              <w:left w:val="nil"/>
              <w:bottom w:val="nil"/>
              <w:right w:val="nil"/>
            </w:tcBorders>
            <w:shd w:val="clear" w:color="auto" w:fill="auto"/>
            <w:noWrap/>
            <w:vAlign w:val="bottom"/>
            <w:hideMark/>
          </w:tcPr>
          <w:p w14:paraId="20999C93" w14:textId="77777777" w:rsidR="00AF0F80" w:rsidRPr="006433C0" w:rsidRDefault="00AF0F80" w:rsidP="008A6DBD">
            <w:pPr>
              <w:rPr>
                <w:rFonts w:ascii="Calibri" w:hAnsi="Calibri" w:cs="Calibri"/>
                <w:sz w:val="16"/>
                <w:szCs w:val="16"/>
                <w:lang w:eastAsia="es-MX"/>
              </w:rPr>
            </w:pPr>
          </w:p>
        </w:tc>
        <w:tc>
          <w:tcPr>
            <w:tcW w:w="709" w:type="dxa"/>
            <w:tcBorders>
              <w:top w:val="nil"/>
              <w:left w:val="nil"/>
              <w:bottom w:val="nil"/>
              <w:right w:val="nil"/>
            </w:tcBorders>
            <w:shd w:val="clear" w:color="auto" w:fill="auto"/>
            <w:noWrap/>
            <w:vAlign w:val="bottom"/>
            <w:hideMark/>
          </w:tcPr>
          <w:p w14:paraId="40186F45" w14:textId="77777777" w:rsidR="00AF0F80" w:rsidRPr="006433C0" w:rsidRDefault="00AF0F80" w:rsidP="008A6DBD">
            <w:pPr>
              <w:rPr>
                <w:rFonts w:ascii="Calibri" w:hAnsi="Calibri" w:cs="Calibri"/>
                <w:sz w:val="16"/>
                <w:szCs w:val="16"/>
                <w:lang w:eastAsia="es-MX"/>
              </w:rPr>
            </w:pPr>
          </w:p>
        </w:tc>
        <w:tc>
          <w:tcPr>
            <w:tcW w:w="851" w:type="dxa"/>
            <w:tcBorders>
              <w:top w:val="nil"/>
              <w:left w:val="nil"/>
              <w:bottom w:val="nil"/>
              <w:right w:val="nil"/>
            </w:tcBorders>
            <w:shd w:val="clear" w:color="auto" w:fill="auto"/>
            <w:noWrap/>
            <w:vAlign w:val="bottom"/>
            <w:hideMark/>
          </w:tcPr>
          <w:p w14:paraId="047188EE" w14:textId="77777777" w:rsidR="00AF0F80" w:rsidRPr="006433C0" w:rsidRDefault="00AF0F80" w:rsidP="008A6DBD">
            <w:pPr>
              <w:rPr>
                <w:rFonts w:ascii="Calibri" w:hAnsi="Calibri" w:cs="Calibri"/>
                <w:sz w:val="16"/>
                <w:szCs w:val="16"/>
                <w:lang w:eastAsia="es-MX"/>
              </w:rPr>
            </w:pPr>
          </w:p>
        </w:tc>
        <w:tc>
          <w:tcPr>
            <w:tcW w:w="850" w:type="dxa"/>
            <w:tcBorders>
              <w:top w:val="nil"/>
              <w:left w:val="nil"/>
              <w:bottom w:val="nil"/>
              <w:right w:val="nil"/>
            </w:tcBorders>
            <w:shd w:val="clear" w:color="auto" w:fill="auto"/>
            <w:noWrap/>
            <w:vAlign w:val="bottom"/>
            <w:hideMark/>
          </w:tcPr>
          <w:p w14:paraId="129EC44B" w14:textId="77777777" w:rsidR="00AF0F80" w:rsidRPr="006433C0" w:rsidRDefault="00AF0F80" w:rsidP="008A6DBD">
            <w:pPr>
              <w:rPr>
                <w:rFonts w:ascii="Calibri" w:hAnsi="Calibri" w:cs="Calibri"/>
                <w:sz w:val="16"/>
                <w:szCs w:val="16"/>
                <w:lang w:eastAsia="es-MX"/>
              </w:rPr>
            </w:pPr>
          </w:p>
        </w:tc>
        <w:tc>
          <w:tcPr>
            <w:tcW w:w="851" w:type="dxa"/>
            <w:tcBorders>
              <w:top w:val="nil"/>
              <w:left w:val="nil"/>
              <w:bottom w:val="nil"/>
              <w:right w:val="nil"/>
            </w:tcBorders>
            <w:shd w:val="clear" w:color="auto" w:fill="auto"/>
            <w:noWrap/>
            <w:vAlign w:val="bottom"/>
            <w:hideMark/>
          </w:tcPr>
          <w:p w14:paraId="6FDD1CB4" w14:textId="77777777" w:rsidR="00AF0F80" w:rsidRPr="006433C0" w:rsidRDefault="00AF0F80" w:rsidP="008A6DBD">
            <w:pPr>
              <w:rPr>
                <w:rFonts w:ascii="Calibri" w:hAnsi="Calibri" w:cs="Calibri"/>
                <w:sz w:val="16"/>
                <w:szCs w:val="16"/>
                <w:lang w:eastAsia="es-MX"/>
              </w:rPr>
            </w:pPr>
          </w:p>
        </w:tc>
      </w:tr>
      <w:tr w:rsidR="00AF0F80" w:rsidRPr="006433C0" w14:paraId="62521E24" w14:textId="77777777" w:rsidTr="008A6DBD">
        <w:trPr>
          <w:trHeight w:val="300"/>
        </w:trPr>
        <w:tc>
          <w:tcPr>
            <w:tcW w:w="851" w:type="dxa"/>
            <w:tcBorders>
              <w:top w:val="nil"/>
              <w:left w:val="nil"/>
              <w:bottom w:val="nil"/>
              <w:right w:val="nil"/>
            </w:tcBorders>
            <w:shd w:val="clear" w:color="auto" w:fill="auto"/>
            <w:noWrap/>
            <w:vAlign w:val="bottom"/>
            <w:hideMark/>
          </w:tcPr>
          <w:p w14:paraId="5A2BB4E7" w14:textId="77777777" w:rsidR="00AF0F80" w:rsidRPr="006433C0" w:rsidRDefault="00AF0F80" w:rsidP="008A6DBD">
            <w:pPr>
              <w:rPr>
                <w:rFonts w:ascii="Calibri" w:hAnsi="Calibri" w:cs="Calibri"/>
                <w:sz w:val="16"/>
                <w:szCs w:val="16"/>
                <w:lang w:eastAsia="es-MX"/>
              </w:rPr>
            </w:pPr>
          </w:p>
        </w:tc>
        <w:tc>
          <w:tcPr>
            <w:tcW w:w="10355" w:type="dxa"/>
            <w:gridSpan w:val="8"/>
            <w:tcBorders>
              <w:top w:val="single" w:sz="4" w:space="0" w:color="auto"/>
              <w:left w:val="single" w:sz="4" w:space="0" w:color="auto"/>
              <w:bottom w:val="single" w:sz="4" w:space="0" w:color="auto"/>
              <w:right w:val="single" w:sz="4" w:space="0" w:color="auto"/>
            </w:tcBorders>
            <w:shd w:val="clear" w:color="auto" w:fill="8BE9FF"/>
            <w:vAlign w:val="center"/>
            <w:hideMark/>
          </w:tcPr>
          <w:p w14:paraId="59C7D563" w14:textId="77777777" w:rsidR="00AF0F80" w:rsidRPr="006433C0" w:rsidRDefault="00AF0F80" w:rsidP="008A6DBD">
            <w:pPr>
              <w:jc w:val="center"/>
              <w:rPr>
                <w:rFonts w:ascii="Calibri" w:hAnsi="Calibri" w:cs="Calibri"/>
                <w:b/>
                <w:bCs/>
                <w:color w:val="000000"/>
                <w:lang w:eastAsia="es-MX"/>
              </w:rPr>
            </w:pPr>
            <w:r w:rsidRPr="006433C0">
              <w:rPr>
                <w:rFonts w:ascii="Calibri" w:hAnsi="Calibri" w:cs="Calibri"/>
                <w:b/>
                <w:bCs/>
                <w:color w:val="000000"/>
                <w:lang w:eastAsia="es-MX"/>
              </w:rPr>
              <w:t xml:space="preserve">PARTIDA </w:t>
            </w:r>
            <w:r>
              <w:rPr>
                <w:rFonts w:ascii="Calibri" w:hAnsi="Calibri" w:cs="Calibri"/>
                <w:b/>
                <w:bCs/>
                <w:color w:val="000000"/>
                <w:lang w:eastAsia="es-MX"/>
              </w:rPr>
              <w:t>1</w:t>
            </w:r>
          </w:p>
        </w:tc>
      </w:tr>
      <w:tr w:rsidR="00AF0F80" w:rsidRPr="006433C0" w14:paraId="0A5EC5A1" w14:textId="77777777" w:rsidTr="008A6DBD">
        <w:trPr>
          <w:gridAfter w:val="1"/>
          <w:wAfter w:w="7" w:type="dxa"/>
          <w:trHeight w:val="300"/>
        </w:trPr>
        <w:tc>
          <w:tcPr>
            <w:tcW w:w="851" w:type="dxa"/>
            <w:tcBorders>
              <w:top w:val="single" w:sz="4" w:space="0" w:color="auto"/>
              <w:left w:val="single" w:sz="4" w:space="0" w:color="auto"/>
              <w:bottom w:val="single" w:sz="4" w:space="0" w:color="auto"/>
              <w:right w:val="single" w:sz="4" w:space="0" w:color="auto"/>
            </w:tcBorders>
            <w:shd w:val="clear" w:color="auto" w:fill="8BE9FF"/>
            <w:noWrap/>
            <w:vAlign w:val="center"/>
            <w:hideMark/>
          </w:tcPr>
          <w:p w14:paraId="035B297E" w14:textId="77777777" w:rsidR="00AF0F80" w:rsidRPr="006433C0" w:rsidRDefault="00AF0F80" w:rsidP="008A6DBD">
            <w:pPr>
              <w:jc w:val="center"/>
              <w:rPr>
                <w:rFonts w:ascii="Calibri" w:hAnsi="Calibri" w:cs="Calibri"/>
                <w:b/>
                <w:bCs/>
                <w:color w:val="000000"/>
                <w:sz w:val="16"/>
                <w:szCs w:val="16"/>
                <w:lang w:eastAsia="es-MX"/>
              </w:rPr>
            </w:pPr>
            <w:r w:rsidRPr="006433C0">
              <w:rPr>
                <w:rFonts w:ascii="Calibri" w:hAnsi="Calibri" w:cs="Calibri"/>
                <w:b/>
                <w:bCs/>
                <w:color w:val="000000"/>
                <w:sz w:val="16"/>
                <w:szCs w:val="16"/>
                <w:lang w:eastAsia="es-MX"/>
              </w:rPr>
              <w:t>CLAVE</w:t>
            </w:r>
            <w:r>
              <w:rPr>
                <w:rFonts w:ascii="Calibri" w:hAnsi="Calibri" w:cs="Calibri"/>
                <w:b/>
                <w:bCs/>
                <w:color w:val="000000"/>
                <w:sz w:val="16"/>
                <w:szCs w:val="16"/>
                <w:lang w:eastAsia="es-MX"/>
              </w:rPr>
              <w:t xml:space="preserve"> UNIDAD</w:t>
            </w:r>
          </w:p>
        </w:tc>
        <w:tc>
          <w:tcPr>
            <w:tcW w:w="1417" w:type="dxa"/>
            <w:tcBorders>
              <w:top w:val="nil"/>
              <w:left w:val="nil"/>
              <w:bottom w:val="single" w:sz="4" w:space="0" w:color="auto"/>
              <w:right w:val="single" w:sz="4" w:space="0" w:color="auto"/>
            </w:tcBorders>
            <w:shd w:val="clear" w:color="auto" w:fill="8BE9FF"/>
            <w:vAlign w:val="center"/>
            <w:hideMark/>
          </w:tcPr>
          <w:p w14:paraId="5B537527" w14:textId="77777777" w:rsidR="00AF0F80" w:rsidRPr="006433C0" w:rsidRDefault="00AF0F80" w:rsidP="008A6DBD">
            <w:pPr>
              <w:jc w:val="center"/>
              <w:rPr>
                <w:rFonts w:ascii="Calibri" w:hAnsi="Calibri" w:cs="Calibri"/>
                <w:b/>
                <w:bCs/>
                <w:color w:val="000000"/>
                <w:sz w:val="16"/>
                <w:szCs w:val="16"/>
                <w:lang w:eastAsia="es-MX"/>
              </w:rPr>
            </w:pPr>
            <w:r w:rsidRPr="006433C0">
              <w:rPr>
                <w:rFonts w:ascii="Calibri" w:hAnsi="Calibri" w:cs="Calibri"/>
                <w:b/>
                <w:bCs/>
                <w:color w:val="000000"/>
                <w:sz w:val="16"/>
                <w:szCs w:val="16"/>
                <w:lang w:eastAsia="es-MX"/>
              </w:rPr>
              <w:t>UNIDAD SOLICITANTE</w:t>
            </w:r>
          </w:p>
        </w:tc>
        <w:tc>
          <w:tcPr>
            <w:tcW w:w="2410" w:type="dxa"/>
            <w:tcBorders>
              <w:top w:val="nil"/>
              <w:left w:val="nil"/>
              <w:bottom w:val="single" w:sz="4" w:space="0" w:color="auto"/>
              <w:right w:val="single" w:sz="4" w:space="0" w:color="auto"/>
            </w:tcBorders>
            <w:shd w:val="clear" w:color="auto" w:fill="8BE9FF"/>
            <w:vAlign w:val="center"/>
            <w:hideMark/>
          </w:tcPr>
          <w:p w14:paraId="2BC243B8" w14:textId="77777777" w:rsidR="00AF0F80" w:rsidRPr="006433C0" w:rsidRDefault="00AF0F80" w:rsidP="008A6DBD">
            <w:pPr>
              <w:jc w:val="center"/>
              <w:rPr>
                <w:rFonts w:ascii="Calibri" w:hAnsi="Calibri" w:cs="Calibri"/>
                <w:b/>
                <w:bCs/>
                <w:color w:val="000000"/>
                <w:sz w:val="16"/>
                <w:szCs w:val="16"/>
                <w:lang w:eastAsia="es-MX"/>
              </w:rPr>
            </w:pPr>
            <w:r w:rsidRPr="006433C0">
              <w:rPr>
                <w:rFonts w:ascii="Calibri" w:hAnsi="Calibri" w:cs="Calibri"/>
                <w:b/>
                <w:bCs/>
                <w:color w:val="000000"/>
                <w:sz w:val="16"/>
                <w:szCs w:val="16"/>
                <w:lang w:eastAsia="es-MX"/>
              </w:rPr>
              <w:t>UNIDAD RECEPTORA</w:t>
            </w:r>
          </w:p>
        </w:tc>
        <w:tc>
          <w:tcPr>
            <w:tcW w:w="3260" w:type="dxa"/>
            <w:tcBorders>
              <w:top w:val="nil"/>
              <w:left w:val="nil"/>
              <w:bottom w:val="single" w:sz="4" w:space="0" w:color="auto"/>
              <w:right w:val="single" w:sz="4" w:space="0" w:color="auto"/>
            </w:tcBorders>
            <w:shd w:val="clear" w:color="auto" w:fill="8BE9FF"/>
            <w:vAlign w:val="center"/>
            <w:hideMark/>
          </w:tcPr>
          <w:p w14:paraId="56ACA88F" w14:textId="77777777" w:rsidR="00AF0F80" w:rsidRPr="006433C0" w:rsidRDefault="00AF0F80" w:rsidP="008A6DBD">
            <w:pPr>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DIRECCIÓN</w:t>
            </w:r>
            <w:r w:rsidRPr="006433C0">
              <w:rPr>
                <w:rFonts w:ascii="Calibri" w:hAnsi="Calibri" w:cs="Calibri"/>
                <w:b/>
                <w:bCs/>
                <w:color w:val="000000"/>
                <w:sz w:val="16"/>
                <w:szCs w:val="16"/>
                <w:lang w:eastAsia="es-MX"/>
              </w:rPr>
              <w:t> </w:t>
            </w:r>
          </w:p>
        </w:tc>
        <w:tc>
          <w:tcPr>
            <w:tcW w:w="709" w:type="dxa"/>
            <w:tcBorders>
              <w:top w:val="nil"/>
              <w:left w:val="nil"/>
              <w:bottom w:val="single" w:sz="4" w:space="0" w:color="auto"/>
              <w:right w:val="single" w:sz="4" w:space="0" w:color="auto"/>
            </w:tcBorders>
            <w:shd w:val="clear" w:color="auto" w:fill="8BE9FF"/>
            <w:vAlign w:val="center"/>
            <w:hideMark/>
          </w:tcPr>
          <w:p w14:paraId="38CB5110" w14:textId="77777777" w:rsidR="00AF0F80" w:rsidRPr="006433C0" w:rsidRDefault="00AF0F80" w:rsidP="008A6DBD">
            <w:pPr>
              <w:jc w:val="center"/>
              <w:rPr>
                <w:rFonts w:ascii="Calibri" w:hAnsi="Calibri" w:cs="Calibri"/>
                <w:b/>
                <w:bCs/>
                <w:color w:val="000000"/>
                <w:sz w:val="16"/>
                <w:szCs w:val="16"/>
                <w:lang w:eastAsia="es-MX"/>
              </w:rPr>
            </w:pPr>
            <w:r w:rsidRPr="006433C0">
              <w:rPr>
                <w:rFonts w:ascii="Calibri" w:hAnsi="Calibri" w:cs="Calibri"/>
                <w:b/>
                <w:bCs/>
                <w:color w:val="000000"/>
                <w:sz w:val="16"/>
                <w:szCs w:val="16"/>
                <w:lang w:eastAsia="es-MX"/>
              </w:rPr>
              <w:t>T. DÍA</w:t>
            </w:r>
          </w:p>
        </w:tc>
        <w:tc>
          <w:tcPr>
            <w:tcW w:w="851" w:type="dxa"/>
            <w:tcBorders>
              <w:top w:val="nil"/>
              <w:left w:val="nil"/>
              <w:bottom w:val="single" w:sz="4" w:space="0" w:color="auto"/>
              <w:right w:val="single" w:sz="4" w:space="0" w:color="auto"/>
            </w:tcBorders>
            <w:shd w:val="clear" w:color="auto" w:fill="8BE9FF"/>
            <w:vAlign w:val="center"/>
            <w:hideMark/>
          </w:tcPr>
          <w:p w14:paraId="6AF1A7DB" w14:textId="77777777" w:rsidR="00AF0F80" w:rsidRPr="006433C0" w:rsidRDefault="00AF0F80" w:rsidP="008A6DBD">
            <w:pPr>
              <w:jc w:val="center"/>
              <w:rPr>
                <w:rFonts w:ascii="Calibri" w:hAnsi="Calibri" w:cs="Calibri"/>
                <w:b/>
                <w:bCs/>
                <w:color w:val="000000"/>
                <w:sz w:val="16"/>
                <w:szCs w:val="16"/>
                <w:lang w:eastAsia="es-MX"/>
              </w:rPr>
            </w:pPr>
            <w:r w:rsidRPr="006433C0">
              <w:rPr>
                <w:rFonts w:ascii="Calibri" w:hAnsi="Calibri" w:cs="Calibri"/>
                <w:b/>
                <w:bCs/>
                <w:color w:val="000000"/>
                <w:sz w:val="16"/>
                <w:szCs w:val="16"/>
                <w:lang w:eastAsia="es-MX"/>
              </w:rPr>
              <w:t>T. TARDE</w:t>
            </w:r>
          </w:p>
        </w:tc>
        <w:tc>
          <w:tcPr>
            <w:tcW w:w="850" w:type="dxa"/>
            <w:tcBorders>
              <w:top w:val="nil"/>
              <w:left w:val="nil"/>
              <w:bottom w:val="single" w:sz="4" w:space="0" w:color="auto"/>
              <w:right w:val="single" w:sz="4" w:space="0" w:color="auto"/>
            </w:tcBorders>
            <w:shd w:val="clear" w:color="auto" w:fill="8BE9FF"/>
            <w:vAlign w:val="center"/>
            <w:hideMark/>
          </w:tcPr>
          <w:p w14:paraId="53C15C9E" w14:textId="77777777" w:rsidR="00AF0F80" w:rsidRPr="006433C0" w:rsidRDefault="00AF0F80" w:rsidP="008A6DBD">
            <w:pPr>
              <w:jc w:val="center"/>
              <w:rPr>
                <w:rFonts w:ascii="Calibri" w:hAnsi="Calibri" w:cs="Calibri"/>
                <w:b/>
                <w:bCs/>
                <w:color w:val="000000"/>
                <w:sz w:val="16"/>
                <w:szCs w:val="16"/>
                <w:lang w:eastAsia="es-MX"/>
              </w:rPr>
            </w:pPr>
            <w:r w:rsidRPr="006433C0">
              <w:rPr>
                <w:rFonts w:ascii="Calibri" w:hAnsi="Calibri" w:cs="Calibri"/>
                <w:b/>
                <w:bCs/>
                <w:color w:val="000000"/>
                <w:sz w:val="16"/>
                <w:szCs w:val="16"/>
                <w:lang w:eastAsia="es-MX"/>
              </w:rPr>
              <w:t>T. NOCHE</w:t>
            </w:r>
          </w:p>
        </w:tc>
        <w:tc>
          <w:tcPr>
            <w:tcW w:w="851" w:type="dxa"/>
            <w:tcBorders>
              <w:top w:val="nil"/>
              <w:left w:val="nil"/>
              <w:bottom w:val="single" w:sz="4" w:space="0" w:color="auto"/>
              <w:right w:val="single" w:sz="4" w:space="0" w:color="auto"/>
            </w:tcBorders>
            <w:shd w:val="clear" w:color="auto" w:fill="8BE9FF"/>
            <w:vAlign w:val="center"/>
            <w:hideMark/>
          </w:tcPr>
          <w:p w14:paraId="3C0AEE25" w14:textId="77777777" w:rsidR="00AF0F80" w:rsidRPr="006433C0" w:rsidRDefault="00AF0F80" w:rsidP="008A6DBD">
            <w:pPr>
              <w:jc w:val="center"/>
              <w:rPr>
                <w:rFonts w:ascii="Calibri" w:hAnsi="Calibri" w:cs="Calibri"/>
                <w:b/>
                <w:bCs/>
                <w:color w:val="000000"/>
                <w:sz w:val="16"/>
                <w:szCs w:val="16"/>
                <w:lang w:eastAsia="es-MX"/>
              </w:rPr>
            </w:pPr>
            <w:r w:rsidRPr="006433C0">
              <w:rPr>
                <w:rFonts w:ascii="Calibri" w:hAnsi="Calibri" w:cs="Calibri"/>
                <w:b/>
                <w:bCs/>
                <w:color w:val="000000"/>
                <w:sz w:val="16"/>
                <w:szCs w:val="16"/>
                <w:lang w:eastAsia="es-MX"/>
              </w:rPr>
              <w:t>TOTAL</w:t>
            </w:r>
          </w:p>
        </w:tc>
      </w:tr>
      <w:tr w:rsidR="00AF0F80" w:rsidRPr="006433C0" w14:paraId="7F98516F" w14:textId="77777777" w:rsidTr="008A6DBD">
        <w:trPr>
          <w:gridAfter w:val="1"/>
          <w:wAfter w:w="7" w:type="dxa"/>
          <w:trHeight w:val="2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D07033"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1500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076D5602"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Jurisdicción Sanitaria No. 5</w:t>
            </w:r>
          </w:p>
        </w:tc>
        <w:tc>
          <w:tcPr>
            <w:tcW w:w="2410" w:type="dxa"/>
            <w:tcBorders>
              <w:top w:val="nil"/>
              <w:left w:val="nil"/>
              <w:bottom w:val="single" w:sz="4" w:space="0" w:color="auto"/>
              <w:right w:val="single" w:sz="4" w:space="0" w:color="auto"/>
            </w:tcBorders>
            <w:shd w:val="clear" w:color="auto" w:fill="auto"/>
            <w:vAlign w:val="center"/>
            <w:hideMark/>
          </w:tcPr>
          <w:p w14:paraId="08893969"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JS5 - Oficinas</w:t>
            </w:r>
          </w:p>
        </w:tc>
        <w:tc>
          <w:tcPr>
            <w:tcW w:w="3260" w:type="dxa"/>
            <w:tcBorders>
              <w:top w:val="nil"/>
              <w:left w:val="nil"/>
              <w:bottom w:val="single" w:sz="4" w:space="0" w:color="auto"/>
              <w:right w:val="single" w:sz="4" w:space="0" w:color="auto"/>
            </w:tcBorders>
            <w:shd w:val="clear" w:color="auto" w:fill="auto"/>
            <w:vAlign w:val="center"/>
            <w:hideMark/>
          </w:tcPr>
          <w:p w14:paraId="136C2AD8"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Alberto Chapa 550, Bella Vista, Sabinas Hidalgo, C.P. 65270.</w:t>
            </w:r>
          </w:p>
        </w:tc>
        <w:tc>
          <w:tcPr>
            <w:tcW w:w="709" w:type="dxa"/>
            <w:tcBorders>
              <w:top w:val="nil"/>
              <w:left w:val="nil"/>
              <w:bottom w:val="single" w:sz="4" w:space="0" w:color="auto"/>
              <w:right w:val="single" w:sz="4" w:space="0" w:color="auto"/>
            </w:tcBorders>
            <w:shd w:val="clear" w:color="auto" w:fill="auto"/>
            <w:vAlign w:val="center"/>
            <w:hideMark/>
          </w:tcPr>
          <w:p w14:paraId="37B44EB3"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w:t>
            </w:r>
          </w:p>
        </w:tc>
        <w:tc>
          <w:tcPr>
            <w:tcW w:w="851" w:type="dxa"/>
            <w:tcBorders>
              <w:top w:val="nil"/>
              <w:left w:val="nil"/>
              <w:bottom w:val="single" w:sz="4" w:space="0" w:color="auto"/>
              <w:right w:val="single" w:sz="4" w:space="0" w:color="auto"/>
            </w:tcBorders>
            <w:shd w:val="clear" w:color="auto" w:fill="auto"/>
            <w:vAlign w:val="center"/>
            <w:hideMark/>
          </w:tcPr>
          <w:p w14:paraId="1B3C05A4"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w:t>
            </w:r>
          </w:p>
        </w:tc>
        <w:tc>
          <w:tcPr>
            <w:tcW w:w="850" w:type="dxa"/>
            <w:tcBorders>
              <w:top w:val="nil"/>
              <w:left w:val="nil"/>
              <w:bottom w:val="single" w:sz="4" w:space="0" w:color="auto"/>
              <w:right w:val="single" w:sz="4" w:space="0" w:color="auto"/>
            </w:tcBorders>
            <w:shd w:val="clear" w:color="auto" w:fill="auto"/>
            <w:vAlign w:val="center"/>
            <w:hideMark/>
          </w:tcPr>
          <w:p w14:paraId="68B12B88"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FE00121"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4</w:t>
            </w:r>
          </w:p>
        </w:tc>
      </w:tr>
      <w:tr w:rsidR="00AF0F80" w:rsidRPr="006433C0" w14:paraId="368BA096" w14:textId="77777777" w:rsidTr="008A6DBD">
        <w:trPr>
          <w:gridAfter w:val="1"/>
          <w:wAfter w:w="7" w:type="dxa"/>
          <w:trHeight w:val="20"/>
        </w:trPr>
        <w:tc>
          <w:tcPr>
            <w:tcW w:w="851" w:type="dxa"/>
            <w:vMerge/>
            <w:tcBorders>
              <w:top w:val="nil"/>
              <w:left w:val="single" w:sz="4" w:space="0" w:color="auto"/>
              <w:bottom w:val="single" w:sz="4" w:space="0" w:color="auto"/>
              <w:right w:val="single" w:sz="4" w:space="0" w:color="auto"/>
            </w:tcBorders>
            <w:vAlign w:val="center"/>
            <w:hideMark/>
          </w:tcPr>
          <w:p w14:paraId="117918AC" w14:textId="77777777" w:rsidR="00AF0F80" w:rsidRPr="006433C0" w:rsidRDefault="00AF0F80" w:rsidP="008A6DBD">
            <w:pPr>
              <w:rPr>
                <w:rFonts w:ascii="Calibri" w:hAnsi="Calibri" w:cs="Calibri"/>
                <w:color w:val="000000"/>
                <w:sz w:val="16"/>
                <w:szCs w:val="16"/>
                <w:lang w:eastAsia="es-MX"/>
              </w:rPr>
            </w:pPr>
          </w:p>
        </w:tc>
        <w:tc>
          <w:tcPr>
            <w:tcW w:w="1417" w:type="dxa"/>
            <w:vMerge/>
            <w:tcBorders>
              <w:top w:val="nil"/>
              <w:left w:val="single" w:sz="4" w:space="0" w:color="auto"/>
              <w:bottom w:val="single" w:sz="4" w:space="0" w:color="auto"/>
              <w:right w:val="single" w:sz="4" w:space="0" w:color="auto"/>
            </w:tcBorders>
            <w:vAlign w:val="center"/>
            <w:hideMark/>
          </w:tcPr>
          <w:p w14:paraId="6DB43002" w14:textId="77777777" w:rsidR="00AF0F80" w:rsidRPr="006433C0" w:rsidRDefault="00AF0F80" w:rsidP="008A6DBD">
            <w:pPr>
              <w:rPr>
                <w:rFonts w:ascii="Calibri" w:hAnsi="Calibri" w:cs="Calibri"/>
                <w:color w:val="000000"/>
                <w:sz w:val="16"/>
                <w:szCs w:val="16"/>
                <w:lang w:eastAsia="es-MX"/>
              </w:rPr>
            </w:pPr>
          </w:p>
        </w:tc>
        <w:tc>
          <w:tcPr>
            <w:tcW w:w="2410" w:type="dxa"/>
            <w:tcBorders>
              <w:top w:val="nil"/>
              <w:left w:val="nil"/>
              <w:bottom w:val="single" w:sz="4" w:space="0" w:color="auto"/>
              <w:right w:val="single" w:sz="4" w:space="0" w:color="auto"/>
            </w:tcBorders>
            <w:shd w:val="clear" w:color="auto" w:fill="auto"/>
            <w:vAlign w:val="center"/>
            <w:hideMark/>
          </w:tcPr>
          <w:p w14:paraId="34A2BF67"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 xml:space="preserve">JS5 - CESSA Anáhuac </w:t>
            </w:r>
          </w:p>
        </w:tc>
        <w:tc>
          <w:tcPr>
            <w:tcW w:w="3260" w:type="dxa"/>
            <w:tcBorders>
              <w:top w:val="nil"/>
              <w:left w:val="nil"/>
              <w:bottom w:val="single" w:sz="4" w:space="0" w:color="auto"/>
              <w:right w:val="single" w:sz="4" w:space="0" w:color="auto"/>
            </w:tcBorders>
            <w:shd w:val="clear" w:color="auto" w:fill="auto"/>
            <w:vAlign w:val="center"/>
            <w:hideMark/>
          </w:tcPr>
          <w:p w14:paraId="6295A3DD"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Ave. Hidalgo S/N, cruz con Rio Nadadores, Centro de Anáhuac, Anáhuac, C.P. 65030.</w:t>
            </w:r>
          </w:p>
        </w:tc>
        <w:tc>
          <w:tcPr>
            <w:tcW w:w="709" w:type="dxa"/>
            <w:tcBorders>
              <w:top w:val="nil"/>
              <w:left w:val="nil"/>
              <w:bottom w:val="single" w:sz="4" w:space="0" w:color="auto"/>
              <w:right w:val="single" w:sz="4" w:space="0" w:color="auto"/>
            </w:tcBorders>
            <w:shd w:val="clear" w:color="auto" w:fill="auto"/>
            <w:vAlign w:val="center"/>
            <w:hideMark/>
          </w:tcPr>
          <w:p w14:paraId="21BC4023"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1" w:type="dxa"/>
            <w:tcBorders>
              <w:top w:val="nil"/>
              <w:left w:val="nil"/>
              <w:bottom w:val="single" w:sz="4" w:space="0" w:color="auto"/>
              <w:right w:val="single" w:sz="4" w:space="0" w:color="auto"/>
            </w:tcBorders>
            <w:shd w:val="clear" w:color="auto" w:fill="auto"/>
            <w:vAlign w:val="center"/>
            <w:hideMark/>
          </w:tcPr>
          <w:p w14:paraId="4DF532F0"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0" w:type="dxa"/>
            <w:tcBorders>
              <w:top w:val="nil"/>
              <w:left w:val="nil"/>
              <w:bottom w:val="single" w:sz="4" w:space="0" w:color="auto"/>
              <w:right w:val="single" w:sz="4" w:space="0" w:color="auto"/>
            </w:tcBorders>
            <w:shd w:val="clear" w:color="auto" w:fill="auto"/>
            <w:vAlign w:val="center"/>
            <w:hideMark/>
          </w:tcPr>
          <w:p w14:paraId="52B0122E"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1" w:type="dxa"/>
            <w:vMerge/>
            <w:tcBorders>
              <w:top w:val="nil"/>
              <w:left w:val="single" w:sz="4" w:space="0" w:color="auto"/>
              <w:bottom w:val="single" w:sz="4" w:space="0" w:color="auto"/>
              <w:right w:val="single" w:sz="4" w:space="0" w:color="auto"/>
            </w:tcBorders>
            <w:vAlign w:val="center"/>
            <w:hideMark/>
          </w:tcPr>
          <w:p w14:paraId="47B64541" w14:textId="77777777" w:rsidR="00AF0F80" w:rsidRPr="006433C0" w:rsidRDefault="00AF0F80" w:rsidP="008A6DBD">
            <w:pPr>
              <w:rPr>
                <w:rFonts w:ascii="Calibri" w:hAnsi="Calibri" w:cs="Calibri"/>
                <w:color w:val="000000"/>
                <w:sz w:val="16"/>
                <w:szCs w:val="16"/>
                <w:lang w:eastAsia="es-MX"/>
              </w:rPr>
            </w:pPr>
          </w:p>
        </w:tc>
      </w:tr>
      <w:tr w:rsidR="00AF0F80" w:rsidRPr="006433C0" w14:paraId="3E30B1AD" w14:textId="77777777" w:rsidTr="008A6DBD">
        <w:trPr>
          <w:gridAfter w:val="1"/>
          <w:wAfter w:w="7" w:type="dxa"/>
          <w:trHeight w:val="2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9C6965"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1700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7C84056E"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Jurisdicción Sanitaria No. 7</w:t>
            </w:r>
          </w:p>
        </w:tc>
        <w:tc>
          <w:tcPr>
            <w:tcW w:w="2410" w:type="dxa"/>
            <w:tcBorders>
              <w:top w:val="nil"/>
              <w:left w:val="nil"/>
              <w:bottom w:val="single" w:sz="4" w:space="0" w:color="auto"/>
              <w:right w:val="single" w:sz="4" w:space="0" w:color="auto"/>
            </w:tcBorders>
            <w:shd w:val="clear" w:color="auto" w:fill="auto"/>
            <w:vAlign w:val="center"/>
            <w:hideMark/>
          </w:tcPr>
          <w:p w14:paraId="6FD14093"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JS7 - Oficinas</w:t>
            </w:r>
          </w:p>
        </w:tc>
        <w:tc>
          <w:tcPr>
            <w:tcW w:w="3260" w:type="dxa"/>
            <w:tcBorders>
              <w:top w:val="nil"/>
              <w:left w:val="nil"/>
              <w:bottom w:val="single" w:sz="4" w:space="0" w:color="auto"/>
              <w:right w:val="single" w:sz="4" w:space="0" w:color="auto"/>
            </w:tcBorders>
            <w:shd w:val="clear" w:color="auto" w:fill="auto"/>
            <w:vAlign w:val="center"/>
            <w:hideMark/>
          </w:tcPr>
          <w:p w14:paraId="49A72BBB"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Libertad S/N, Barrio Parras, Montemorelos, C.P. 67520.</w:t>
            </w:r>
          </w:p>
        </w:tc>
        <w:tc>
          <w:tcPr>
            <w:tcW w:w="709" w:type="dxa"/>
            <w:tcBorders>
              <w:top w:val="nil"/>
              <w:left w:val="nil"/>
              <w:bottom w:val="single" w:sz="4" w:space="0" w:color="auto"/>
              <w:right w:val="single" w:sz="4" w:space="0" w:color="auto"/>
            </w:tcBorders>
            <w:shd w:val="clear" w:color="auto" w:fill="auto"/>
            <w:vAlign w:val="center"/>
            <w:hideMark/>
          </w:tcPr>
          <w:p w14:paraId="2D45872B"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1" w:type="dxa"/>
            <w:tcBorders>
              <w:top w:val="nil"/>
              <w:left w:val="nil"/>
              <w:bottom w:val="single" w:sz="4" w:space="0" w:color="auto"/>
              <w:right w:val="single" w:sz="4" w:space="0" w:color="auto"/>
            </w:tcBorders>
            <w:shd w:val="clear" w:color="auto" w:fill="auto"/>
            <w:vAlign w:val="center"/>
            <w:hideMark/>
          </w:tcPr>
          <w:p w14:paraId="5F5F351E"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0" w:type="dxa"/>
            <w:tcBorders>
              <w:top w:val="nil"/>
              <w:left w:val="nil"/>
              <w:bottom w:val="single" w:sz="4" w:space="0" w:color="auto"/>
              <w:right w:val="single" w:sz="4" w:space="0" w:color="auto"/>
            </w:tcBorders>
            <w:shd w:val="clear" w:color="auto" w:fill="auto"/>
            <w:vAlign w:val="center"/>
            <w:hideMark/>
          </w:tcPr>
          <w:p w14:paraId="62859816"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A287C2E"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21</w:t>
            </w:r>
          </w:p>
        </w:tc>
      </w:tr>
      <w:tr w:rsidR="00AF0F80" w:rsidRPr="006433C0" w14:paraId="010B85D9" w14:textId="77777777" w:rsidTr="008A6DBD">
        <w:trPr>
          <w:gridAfter w:val="1"/>
          <w:wAfter w:w="7" w:type="dxa"/>
          <w:trHeight w:val="20"/>
        </w:trPr>
        <w:tc>
          <w:tcPr>
            <w:tcW w:w="851" w:type="dxa"/>
            <w:vMerge/>
            <w:tcBorders>
              <w:top w:val="nil"/>
              <w:left w:val="single" w:sz="4" w:space="0" w:color="auto"/>
              <w:bottom w:val="single" w:sz="4" w:space="0" w:color="auto"/>
              <w:right w:val="single" w:sz="4" w:space="0" w:color="auto"/>
            </w:tcBorders>
            <w:vAlign w:val="center"/>
            <w:hideMark/>
          </w:tcPr>
          <w:p w14:paraId="6D1CFFD4" w14:textId="77777777" w:rsidR="00AF0F80" w:rsidRPr="006433C0" w:rsidRDefault="00AF0F80" w:rsidP="008A6DBD">
            <w:pPr>
              <w:rPr>
                <w:rFonts w:ascii="Calibri" w:hAnsi="Calibri" w:cs="Calibri"/>
                <w:color w:val="000000"/>
                <w:sz w:val="16"/>
                <w:szCs w:val="16"/>
                <w:lang w:eastAsia="es-MX"/>
              </w:rPr>
            </w:pPr>
          </w:p>
        </w:tc>
        <w:tc>
          <w:tcPr>
            <w:tcW w:w="1417" w:type="dxa"/>
            <w:vMerge/>
            <w:tcBorders>
              <w:top w:val="nil"/>
              <w:left w:val="single" w:sz="4" w:space="0" w:color="auto"/>
              <w:bottom w:val="single" w:sz="4" w:space="0" w:color="auto"/>
              <w:right w:val="single" w:sz="4" w:space="0" w:color="auto"/>
            </w:tcBorders>
            <w:vAlign w:val="center"/>
            <w:hideMark/>
          </w:tcPr>
          <w:p w14:paraId="0C8F5AE2" w14:textId="77777777" w:rsidR="00AF0F80" w:rsidRPr="006433C0" w:rsidRDefault="00AF0F80" w:rsidP="008A6DBD">
            <w:pPr>
              <w:rPr>
                <w:rFonts w:ascii="Calibri" w:hAnsi="Calibri" w:cs="Calibri"/>
                <w:color w:val="000000"/>
                <w:sz w:val="16"/>
                <w:szCs w:val="16"/>
                <w:lang w:eastAsia="es-MX"/>
              </w:rPr>
            </w:pPr>
          </w:p>
        </w:tc>
        <w:tc>
          <w:tcPr>
            <w:tcW w:w="2410" w:type="dxa"/>
            <w:tcBorders>
              <w:top w:val="nil"/>
              <w:left w:val="nil"/>
              <w:bottom w:val="single" w:sz="4" w:space="0" w:color="auto"/>
              <w:right w:val="single" w:sz="4" w:space="0" w:color="auto"/>
            </w:tcBorders>
            <w:shd w:val="clear" w:color="auto" w:fill="auto"/>
            <w:vAlign w:val="center"/>
            <w:hideMark/>
          </w:tcPr>
          <w:p w14:paraId="729E551C"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JS7 - Centro Comunitario de Salud Mental y Adicciones Montemorelos</w:t>
            </w:r>
          </w:p>
        </w:tc>
        <w:tc>
          <w:tcPr>
            <w:tcW w:w="3260" w:type="dxa"/>
            <w:tcBorders>
              <w:top w:val="nil"/>
              <w:left w:val="nil"/>
              <w:bottom w:val="single" w:sz="4" w:space="0" w:color="auto"/>
              <w:right w:val="single" w:sz="4" w:space="0" w:color="auto"/>
            </w:tcBorders>
            <w:shd w:val="clear" w:color="auto" w:fill="auto"/>
            <w:vAlign w:val="center"/>
            <w:hideMark/>
          </w:tcPr>
          <w:p w14:paraId="3F33F82D"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16 de septiembre 609, Morelos I, Montemorelos, C.P. 67541.</w:t>
            </w:r>
          </w:p>
        </w:tc>
        <w:tc>
          <w:tcPr>
            <w:tcW w:w="709" w:type="dxa"/>
            <w:tcBorders>
              <w:top w:val="nil"/>
              <w:left w:val="nil"/>
              <w:bottom w:val="single" w:sz="4" w:space="0" w:color="auto"/>
              <w:right w:val="single" w:sz="4" w:space="0" w:color="auto"/>
            </w:tcBorders>
            <w:shd w:val="clear" w:color="auto" w:fill="auto"/>
            <w:vAlign w:val="center"/>
            <w:hideMark/>
          </w:tcPr>
          <w:p w14:paraId="47C4AA7E"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1" w:type="dxa"/>
            <w:tcBorders>
              <w:top w:val="nil"/>
              <w:left w:val="nil"/>
              <w:bottom w:val="single" w:sz="4" w:space="0" w:color="auto"/>
              <w:right w:val="single" w:sz="4" w:space="0" w:color="auto"/>
            </w:tcBorders>
            <w:shd w:val="clear" w:color="auto" w:fill="auto"/>
            <w:vAlign w:val="center"/>
            <w:hideMark/>
          </w:tcPr>
          <w:p w14:paraId="5ECD7CF0"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0" w:type="dxa"/>
            <w:tcBorders>
              <w:top w:val="nil"/>
              <w:left w:val="nil"/>
              <w:bottom w:val="single" w:sz="4" w:space="0" w:color="auto"/>
              <w:right w:val="single" w:sz="4" w:space="0" w:color="auto"/>
            </w:tcBorders>
            <w:shd w:val="clear" w:color="auto" w:fill="auto"/>
            <w:vAlign w:val="center"/>
            <w:hideMark/>
          </w:tcPr>
          <w:p w14:paraId="0C3EE2E0"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w:t>
            </w:r>
          </w:p>
        </w:tc>
        <w:tc>
          <w:tcPr>
            <w:tcW w:w="851" w:type="dxa"/>
            <w:vMerge/>
            <w:tcBorders>
              <w:top w:val="nil"/>
              <w:left w:val="single" w:sz="4" w:space="0" w:color="auto"/>
              <w:bottom w:val="single" w:sz="4" w:space="0" w:color="auto"/>
              <w:right w:val="single" w:sz="4" w:space="0" w:color="auto"/>
            </w:tcBorders>
            <w:vAlign w:val="center"/>
            <w:hideMark/>
          </w:tcPr>
          <w:p w14:paraId="63925D20" w14:textId="77777777" w:rsidR="00AF0F80" w:rsidRPr="006433C0" w:rsidRDefault="00AF0F80" w:rsidP="008A6DBD">
            <w:pPr>
              <w:rPr>
                <w:rFonts w:ascii="Calibri" w:hAnsi="Calibri" w:cs="Calibri"/>
                <w:color w:val="000000"/>
                <w:sz w:val="16"/>
                <w:szCs w:val="16"/>
                <w:lang w:eastAsia="es-MX"/>
              </w:rPr>
            </w:pPr>
          </w:p>
        </w:tc>
      </w:tr>
      <w:tr w:rsidR="00AF0F80" w:rsidRPr="006433C0" w14:paraId="7B87E61A" w14:textId="77777777" w:rsidTr="008A6DBD">
        <w:trPr>
          <w:gridAfter w:val="1"/>
          <w:wAfter w:w="7" w:type="dxa"/>
          <w:trHeight w:val="20"/>
        </w:trPr>
        <w:tc>
          <w:tcPr>
            <w:tcW w:w="851" w:type="dxa"/>
            <w:vMerge/>
            <w:tcBorders>
              <w:top w:val="nil"/>
              <w:left w:val="single" w:sz="4" w:space="0" w:color="auto"/>
              <w:bottom w:val="single" w:sz="4" w:space="0" w:color="auto"/>
              <w:right w:val="single" w:sz="4" w:space="0" w:color="auto"/>
            </w:tcBorders>
            <w:vAlign w:val="center"/>
            <w:hideMark/>
          </w:tcPr>
          <w:p w14:paraId="321A748E" w14:textId="77777777" w:rsidR="00AF0F80" w:rsidRPr="006433C0" w:rsidRDefault="00AF0F80" w:rsidP="008A6DBD">
            <w:pPr>
              <w:rPr>
                <w:rFonts w:ascii="Calibri" w:hAnsi="Calibri" w:cs="Calibri"/>
                <w:color w:val="000000"/>
                <w:sz w:val="16"/>
                <w:szCs w:val="16"/>
                <w:lang w:eastAsia="es-MX"/>
              </w:rPr>
            </w:pPr>
          </w:p>
        </w:tc>
        <w:tc>
          <w:tcPr>
            <w:tcW w:w="1417" w:type="dxa"/>
            <w:vMerge/>
            <w:tcBorders>
              <w:top w:val="nil"/>
              <w:left w:val="single" w:sz="4" w:space="0" w:color="auto"/>
              <w:bottom w:val="single" w:sz="4" w:space="0" w:color="auto"/>
              <w:right w:val="single" w:sz="4" w:space="0" w:color="auto"/>
            </w:tcBorders>
            <w:vAlign w:val="center"/>
            <w:hideMark/>
          </w:tcPr>
          <w:p w14:paraId="3BF63132" w14:textId="77777777" w:rsidR="00AF0F80" w:rsidRPr="006433C0" w:rsidRDefault="00AF0F80" w:rsidP="008A6DBD">
            <w:pPr>
              <w:rPr>
                <w:rFonts w:ascii="Calibri" w:hAnsi="Calibri" w:cs="Calibri"/>
                <w:color w:val="000000"/>
                <w:sz w:val="16"/>
                <w:szCs w:val="16"/>
                <w:lang w:eastAsia="es-MX"/>
              </w:rPr>
            </w:pPr>
          </w:p>
        </w:tc>
        <w:tc>
          <w:tcPr>
            <w:tcW w:w="2410" w:type="dxa"/>
            <w:tcBorders>
              <w:top w:val="nil"/>
              <w:left w:val="nil"/>
              <w:bottom w:val="single" w:sz="4" w:space="0" w:color="auto"/>
              <w:right w:val="single" w:sz="4" w:space="0" w:color="auto"/>
            </w:tcBorders>
            <w:shd w:val="clear" w:color="auto" w:fill="auto"/>
            <w:vAlign w:val="center"/>
            <w:hideMark/>
          </w:tcPr>
          <w:p w14:paraId="6ECA26B0"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JS7 - C.S.U. Allende</w:t>
            </w:r>
          </w:p>
        </w:tc>
        <w:tc>
          <w:tcPr>
            <w:tcW w:w="3260" w:type="dxa"/>
            <w:tcBorders>
              <w:top w:val="nil"/>
              <w:left w:val="nil"/>
              <w:bottom w:val="single" w:sz="4" w:space="0" w:color="auto"/>
              <w:right w:val="single" w:sz="4" w:space="0" w:color="auto"/>
            </w:tcBorders>
            <w:shd w:val="clear" w:color="auto" w:fill="auto"/>
            <w:vAlign w:val="center"/>
            <w:hideMark/>
          </w:tcPr>
          <w:p w14:paraId="5C3B1616"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Benito Juárez S/N, Valle Colorado, Allende, C.P. 67350.</w:t>
            </w:r>
          </w:p>
        </w:tc>
        <w:tc>
          <w:tcPr>
            <w:tcW w:w="709" w:type="dxa"/>
            <w:tcBorders>
              <w:top w:val="nil"/>
              <w:left w:val="nil"/>
              <w:bottom w:val="single" w:sz="4" w:space="0" w:color="auto"/>
              <w:right w:val="single" w:sz="4" w:space="0" w:color="auto"/>
            </w:tcBorders>
            <w:shd w:val="clear" w:color="auto" w:fill="auto"/>
            <w:vAlign w:val="center"/>
            <w:hideMark/>
          </w:tcPr>
          <w:p w14:paraId="61CB3669"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1" w:type="dxa"/>
            <w:tcBorders>
              <w:top w:val="nil"/>
              <w:left w:val="nil"/>
              <w:bottom w:val="single" w:sz="4" w:space="0" w:color="auto"/>
              <w:right w:val="single" w:sz="4" w:space="0" w:color="auto"/>
            </w:tcBorders>
            <w:shd w:val="clear" w:color="auto" w:fill="auto"/>
            <w:vAlign w:val="center"/>
            <w:hideMark/>
          </w:tcPr>
          <w:p w14:paraId="4BF353FA"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0" w:type="dxa"/>
            <w:tcBorders>
              <w:top w:val="nil"/>
              <w:left w:val="nil"/>
              <w:bottom w:val="single" w:sz="4" w:space="0" w:color="auto"/>
              <w:right w:val="single" w:sz="4" w:space="0" w:color="auto"/>
            </w:tcBorders>
            <w:shd w:val="clear" w:color="auto" w:fill="auto"/>
            <w:vAlign w:val="center"/>
            <w:hideMark/>
          </w:tcPr>
          <w:p w14:paraId="50E984FF"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1" w:type="dxa"/>
            <w:vMerge/>
            <w:tcBorders>
              <w:top w:val="nil"/>
              <w:left w:val="single" w:sz="4" w:space="0" w:color="auto"/>
              <w:bottom w:val="single" w:sz="4" w:space="0" w:color="auto"/>
              <w:right w:val="single" w:sz="4" w:space="0" w:color="auto"/>
            </w:tcBorders>
            <w:vAlign w:val="center"/>
            <w:hideMark/>
          </w:tcPr>
          <w:p w14:paraId="29A0090C" w14:textId="77777777" w:rsidR="00AF0F80" w:rsidRPr="006433C0" w:rsidRDefault="00AF0F80" w:rsidP="008A6DBD">
            <w:pPr>
              <w:rPr>
                <w:rFonts w:ascii="Calibri" w:hAnsi="Calibri" w:cs="Calibri"/>
                <w:color w:val="000000"/>
                <w:sz w:val="16"/>
                <w:szCs w:val="16"/>
                <w:lang w:eastAsia="es-MX"/>
              </w:rPr>
            </w:pPr>
          </w:p>
        </w:tc>
      </w:tr>
      <w:tr w:rsidR="00AF0F80" w:rsidRPr="006433C0" w14:paraId="1F507E19" w14:textId="77777777" w:rsidTr="008A6DBD">
        <w:trPr>
          <w:gridAfter w:val="1"/>
          <w:wAfter w:w="7" w:type="dxa"/>
          <w:trHeight w:val="20"/>
        </w:trPr>
        <w:tc>
          <w:tcPr>
            <w:tcW w:w="851" w:type="dxa"/>
            <w:vMerge/>
            <w:tcBorders>
              <w:top w:val="nil"/>
              <w:left w:val="single" w:sz="4" w:space="0" w:color="auto"/>
              <w:bottom w:val="single" w:sz="4" w:space="0" w:color="auto"/>
              <w:right w:val="single" w:sz="4" w:space="0" w:color="auto"/>
            </w:tcBorders>
            <w:vAlign w:val="center"/>
            <w:hideMark/>
          </w:tcPr>
          <w:p w14:paraId="27935DFF" w14:textId="77777777" w:rsidR="00AF0F80" w:rsidRPr="006433C0" w:rsidRDefault="00AF0F80" w:rsidP="008A6DBD">
            <w:pPr>
              <w:rPr>
                <w:rFonts w:ascii="Calibri" w:hAnsi="Calibri" w:cs="Calibri"/>
                <w:color w:val="000000"/>
                <w:sz w:val="16"/>
                <w:szCs w:val="16"/>
                <w:lang w:eastAsia="es-MX"/>
              </w:rPr>
            </w:pPr>
          </w:p>
        </w:tc>
        <w:tc>
          <w:tcPr>
            <w:tcW w:w="1417" w:type="dxa"/>
            <w:vMerge/>
            <w:tcBorders>
              <w:top w:val="nil"/>
              <w:left w:val="single" w:sz="4" w:space="0" w:color="auto"/>
              <w:bottom w:val="single" w:sz="4" w:space="0" w:color="auto"/>
              <w:right w:val="single" w:sz="4" w:space="0" w:color="auto"/>
            </w:tcBorders>
            <w:vAlign w:val="center"/>
            <w:hideMark/>
          </w:tcPr>
          <w:p w14:paraId="5B89BE80" w14:textId="77777777" w:rsidR="00AF0F80" w:rsidRPr="006433C0" w:rsidRDefault="00AF0F80" w:rsidP="008A6DBD">
            <w:pPr>
              <w:rPr>
                <w:rFonts w:ascii="Calibri" w:hAnsi="Calibri" w:cs="Calibri"/>
                <w:color w:val="000000"/>
                <w:sz w:val="16"/>
                <w:szCs w:val="16"/>
                <w:lang w:eastAsia="es-MX"/>
              </w:rPr>
            </w:pPr>
          </w:p>
        </w:tc>
        <w:tc>
          <w:tcPr>
            <w:tcW w:w="2410" w:type="dxa"/>
            <w:tcBorders>
              <w:top w:val="nil"/>
              <w:left w:val="nil"/>
              <w:bottom w:val="single" w:sz="4" w:space="0" w:color="auto"/>
              <w:right w:val="single" w:sz="4" w:space="0" w:color="auto"/>
            </w:tcBorders>
            <w:shd w:val="clear" w:color="auto" w:fill="auto"/>
            <w:vAlign w:val="center"/>
            <w:hideMark/>
          </w:tcPr>
          <w:p w14:paraId="4E5E1D8D"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JS7 - C.S.U. Gral. Terán</w:t>
            </w:r>
          </w:p>
        </w:tc>
        <w:tc>
          <w:tcPr>
            <w:tcW w:w="3260" w:type="dxa"/>
            <w:tcBorders>
              <w:top w:val="nil"/>
              <w:left w:val="nil"/>
              <w:bottom w:val="single" w:sz="4" w:space="0" w:color="auto"/>
              <w:right w:val="single" w:sz="4" w:space="0" w:color="auto"/>
            </w:tcBorders>
            <w:shd w:val="clear" w:color="auto" w:fill="auto"/>
            <w:vAlign w:val="center"/>
            <w:hideMark/>
          </w:tcPr>
          <w:p w14:paraId="0BA07707"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Gral. Mariano Escobedo S/N, Centro, General Terán, C.P. 67400.</w:t>
            </w:r>
          </w:p>
        </w:tc>
        <w:tc>
          <w:tcPr>
            <w:tcW w:w="709" w:type="dxa"/>
            <w:tcBorders>
              <w:top w:val="nil"/>
              <w:left w:val="nil"/>
              <w:bottom w:val="single" w:sz="4" w:space="0" w:color="auto"/>
              <w:right w:val="single" w:sz="4" w:space="0" w:color="auto"/>
            </w:tcBorders>
            <w:shd w:val="clear" w:color="auto" w:fill="auto"/>
            <w:vAlign w:val="center"/>
            <w:hideMark/>
          </w:tcPr>
          <w:p w14:paraId="260301FD"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w:t>
            </w:r>
          </w:p>
        </w:tc>
        <w:tc>
          <w:tcPr>
            <w:tcW w:w="851" w:type="dxa"/>
            <w:tcBorders>
              <w:top w:val="nil"/>
              <w:left w:val="nil"/>
              <w:bottom w:val="single" w:sz="4" w:space="0" w:color="auto"/>
              <w:right w:val="single" w:sz="4" w:space="0" w:color="auto"/>
            </w:tcBorders>
            <w:shd w:val="clear" w:color="auto" w:fill="auto"/>
            <w:vAlign w:val="center"/>
            <w:hideMark/>
          </w:tcPr>
          <w:p w14:paraId="5C701476"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w:t>
            </w:r>
          </w:p>
        </w:tc>
        <w:tc>
          <w:tcPr>
            <w:tcW w:w="850" w:type="dxa"/>
            <w:tcBorders>
              <w:top w:val="nil"/>
              <w:left w:val="nil"/>
              <w:bottom w:val="single" w:sz="4" w:space="0" w:color="auto"/>
              <w:right w:val="single" w:sz="4" w:space="0" w:color="auto"/>
            </w:tcBorders>
            <w:shd w:val="clear" w:color="auto" w:fill="auto"/>
            <w:vAlign w:val="center"/>
            <w:hideMark/>
          </w:tcPr>
          <w:p w14:paraId="52CDCCA1"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1" w:type="dxa"/>
            <w:vMerge/>
            <w:tcBorders>
              <w:top w:val="nil"/>
              <w:left w:val="single" w:sz="4" w:space="0" w:color="auto"/>
              <w:bottom w:val="single" w:sz="4" w:space="0" w:color="auto"/>
              <w:right w:val="single" w:sz="4" w:space="0" w:color="auto"/>
            </w:tcBorders>
            <w:vAlign w:val="center"/>
            <w:hideMark/>
          </w:tcPr>
          <w:p w14:paraId="3C302D8E" w14:textId="77777777" w:rsidR="00AF0F80" w:rsidRPr="006433C0" w:rsidRDefault="00AF0F80" w:rsidP="008A6DBD">
            <w:pPr>
              <w:rPr>
                <w:rFonts w:ascii="Calibri" w:hAnsi="Calibri" w:cs="Calibri"/>
                <w:color w:val="000000"/>
                <w:sz w:val="16"/>
                <w:szCs w:val="16"/>
                <w:lang w:eastAsia="es-MX"/>
              </w:rPr>
            </w:pPr>
          </w:p>
        </w:tc>
      </w:tr>
      <w:tr w:rsidR="00AF0F80" w:rsidRPr="006433C0" w14:paraId="7B07263D" w14:textId="77777777" w:rsidTr="008A6DBD">
        <w:trPr>
          <w:gridAfter w:val="1"/>
          <w:wAfter w:w="7" w:type="dxa"/>
          <w:trHeight w:val="20"/>
        </w:trPr>
        <w:tc>
          <w:tcPr>
            <w:tcW w:w="851" w:type="dxa"/>
            <w:vMerge/>
            <w:tcBorders>
              <w:top w:val="nil"/>
              <w:left w:val="single" w:sz="4" w:space="0" w:color="auto"/>
              <w:bottom w:val="single" w:sz="4" w:space="0" w:color="auto"/>
              <w:right w:val="single" w:sz="4" w:space="0" w:color="auto"/>
            </w:tcBorders>
            <w:vAlign w:val="center"/>
            <w:hideMark/>
          </w:tcPr>
          <w:p w14:paraId="6E0252EE" w14:textId="77777777" w:rsidR="00AF0F80" w:rsidRPr="006433C0" w:rsidRDefault="00AF0F80" w:rsidP="008A6DBD">
            <w:pPr>
              <w:rPr>
                <w:rFonts w:ascii="Calibri" w:hAnsi="Calibri" w:cs="Calibri"/>
                <w:color w:val="000000"/>
                <w:sz w:val="16"/>
                <w:szCs w:val="16"/>
                <w:lang w:eastAsia="es-MX"/>
              </w:rPr>
            </w:pPr>
          </w:p>
        </w:tc>
        <w:tc>
          <w:tcPr>
            <w:tcW w:w="1417" w:type="dxa"/>
            <w:vMerge/>
            <w:tcBorders>
              <w:top w:val="nil"/>
              <w:left w:val="single" w:sz="4" w:space="0" w:color="auto"/>
              <w:bottom w:val="single" w:sz="4" w:space="0" w:color="auto"/>
              <w:right w:val="single" w:sz="4" w:space="0" w:color="auto"/>
            </w:tcBorders>
            <w:vAlign w:val="center"/>
            <w:hideMark/>
          </w:tcPr>
          <w:p w14:paraId="6A346A19" w14:textId="77777777" w:rsidR="00AF0F80" w:rsidRPr="006433C0" w:rsidRDefault="00AF0F80" w:rsidP="008A6DBD">
            <w:pPr>
              <w:rPr>
                <w:rFonts w:ascii="Calibri" w:hAnsi="Calibri" w:cs="Calibri"/>
                <w:color w:val="000000"/>
                <w:sz w:val="16"/>
                <w:szCs w:val="16"/>
                <w:lang w:eastAsia="es-MX"/>
              </w:rPr>
            </w:pPr>
          </w:p>
        </w:tc>
        <w:tc>
          <w:tcPr>
            <w:tcW w:w="2410" w:type="dxa"/>
            <w:tcBorders>
              <w:top w:val="nil"/>
              <w:left w:val="nil"/>
              <w:bottom w:val="single" w:sz="4" w:space="0" w:color="auto"/>
              <w:right w:val="single" w:sz="4" w:space="0" w:color="auto"/>
            </w:tcBorders>
            <w:shd w:val="clear" w:color="auto" w:fill="auto"/>
            <w:vAlign w:val="center"/>
            <w:hideMark/>
          </w:tcPr>
          <w:p w14:paraId="77D721D0"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JS7 - C.S.U. Linares</w:t>
            </w:r>
          </w:p>
        </w:tc>
        <w:tc>
          <w:tcPr>
            <w:tcW w:w="3260" w:type="dxa"/>
            <w:tcBorders>
              <w:top w:val="nil"/>
              <w:left w:val="nil"/>
              <w:bottom w:val="single" w:sz="4" w:space="0" w:color="auto"/>
              <w:right w:val="single" w:sz="4" w:space="0" w:color="auto"/>
            </w:tcBorders>
            <w:shd w:val="clear" w:color="auto" w:fill="auto"/>
            <w:vAlign w:val="center"/>
            <w:hideMark/>
          </w:tcPr>
          <w:p w14:paraId="13391583"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Niños Héroes S/N, Centro de Linares, Linares, C.P. 67700.</w:t>
            </w:r>
          </w:p>
        </w:tc>
        <w:tc>
          <w:tcPr>
            <w:tcW w:w="709" w:type="dxa"/>
            <w:tcBorders>
              <w:top w:val="nil"/>
              <w:left w:val="nil"/>
              <w:bottom w:val="single" w:sz="4" w:space="0" w:color="auto"/>
              <w:right w:val="single" w:sz="4" w:space="0" w:color="auto"/>
            </w:tcBorders>
            <w:shd w:val="clear" w:color="auto" w:fill="auto"/>
            <w:vAlign w:val="center"/>
            <w:hideMark/>
          </w:tcPr>
          <w:p w14:paraId="0FFAFA44"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1" w:type="dxa"/>
            <w:tcBorders>
              <w:top w:val="nil"/>
              <w:left w:val="nil"/>
              <w:bottom w:val="single" w:sz="4" w:space="0" w:color="auto"/>
              <w:right w:val="single" w:sz="4" w:space="0" w:color="auto"/>
            </w:tcBorders>
            <w:shd w:val="clear" w:color="auto" w:fill="auto"/>
            <w:vAlign w:val="center"/>
            <w:hideMark/>
          </w:tcPr>
          <w:p w14:paraId="2A5FB49B"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0" w:type="dxa"/>
            <w:tcBorders>
              <w:top w:val="nil"/>
              <w:left w:val="nil"/>
              <w:bottom w:val="single" w:sz="4" w:space="0" w:color="auto"/>
              <w:right w:val="single" w:sz="4" w:space="0" w:color="auto"/>
            </w:tcBorders>
            <w:shd w:val="clear" w:color="auto" w:fill="auto"/>
            <w:vAlign w:val="center"/>
            <w:hideMark/>
          </w:tcPr>
          <w:p w14:paraId="34A0771A"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1" w:type="dxa"/>
            <w:vMerge/>
            <w:tcBorders>
              <w:top w:val="nil"/>
              <w:left w:val="single" w:sz="4" w:space="0" w:color="auto"/>
              <w:bottom w:val="single" w:sz="4" w:space="0" w:color="auto"/>
              <w:right w:val="single" w:sz="4" w:space="0" w:color="auto"/>
            </w:tcBorders>
            <w:vAlign w:val="center"/>
            <w:hideMark/>
          </w:tcPr>
          <w:p w14:paraId="0B05DD4A" w14:textId="77777777" w:rsidR="00AF0F80" w:rsidRPr="006433C0" w:rsidRDefault="00AF0F80" w:rsidP="008A6DBD">
            <w:pPr>
              <w:rPr>
                <w:rFonts w:ascii="Calibri" w:hAnsi="Calibri" w:cs="Calibri"/>
                <w:color w:val="000000"/>
                <w:sz w:val="16"/>
                <w:szCs w:val="16"/>
                <w:lang w:eastAsia="es-MX"/>
              </w:rPr>
            </w:pPr>
          </w:p>
        </w:tc>
      </w:tr>
      <w:tr w:rsidR="00AF0F80" w:rsidRPr="006433C0" w14:paraId="3D4E9010" w14:textId="77777777" w:rsidTr="008A6DBD">
        <w:trPr>
          <w:gridAfter w:val="1"/>
          <w:wAfter w:w="7" w:type="dxa"/>
          <w:trHeight w:val="20"/>
        </w:trPr>
        <w:tc>
          <w:tcPr>
            <w:tcW w:w="851" w:type="dxa"/>
            <w:vMerge/>
            <w:tcBorders>
              <w:top w:val="nil"/>
              <w:left w:val="single" w:sz="4" w:space="0" w:color="auto"/>
              <w:bottom w:val="single" w:sz="4" w:space="0" w:color="auto"/>
              <w:right w:val="single" w:sz="4" w:space="0" w:color="auto"/>
            </w:tcBorders>
            <w:vAlign w:val="center"/>
            <w:hideMark/>
          </w:tcPr>
          <w:p w14:paraId="5C52E181" w14:textId="77777777" w:rsidR="00AF0F80" w:rsidRPr="006433C0" w:rsidRDefault="00AF0F80" w:rsidP="008A6DBD">
            <w:pPr>
              <w:rPr>
                <w:rFonts w:ascii="Calibri" w:hAnsi="Calibri" w:cs="Calibri"/>
                <w:color w:val="000000"/>
                <w:sz w:val="16"/>
                <w:szCs w:val="16"/>
                <w:lang w:eastAsia="es-MX"/>
              </w:rPr>
            </w:pPr>
          </w:p>
        </w:tc>
        <w:tc>
          <w:tcPr>
            <w:tcW w:w="1417" w:type="dxa"/>
            <w:vMerge/>
            <w:tcBorders>
              <w:top w:val="nil"/>
              <w:left w:val="single" w:sz="4" w:space="0" w:color="auto"/>
              <w:bottom w:val="single" w:sz="4" w:space="0" w:color="auto"/>
              <w:right w:val="single" w:sz="4" w:space="0" w:color="auto"/>
            </w:tcBorders>
            <w:vAlign w:val="center"/>
            <w:hideMark/>
          </w:tcPr>
          <w:p w14:paraId="72A1E8B4" w14:textId="77777777" w:rsidR="00AF0F80" w:rsidRPr="006433C0" w:rsidRDefault="00AF0F80" w:rsidP="008A6DBD">
            <w:pPr>
              <w:rPr>
                <w:rFonts w:ascii="Calibri" w:hAnsi="Calibri" w:cs="Calibri"/>
                <w:color w:val="000000"/>
                <w:sz w:val="16"/>
                <w:szCs w:val="16"/>
                <w:lang w:eastAsia="es-MX"/>
              </w:rPr>
            </w:pPr>
          </w:p>
        </w:tc>
        <w:tc>
          <w:tcPr>
            <w:tcW w:w="2410" w:type="dxa"/>
            <w:tcBorders>
              <w:top w:val="nil"/>
              <w:left w:val="nil"/>
              <w:bottom w:val="single" w:sz="4" w:space="0" w:color="auto"/>
              <w:right w:val="single" w:sz="4" w:space="0" w:color="auto"/>
            </w:tcBorders>
            <w:shd w:val="clear" w:color="auto" w:fill="auto"/>
            <w:vAlign w:val="center"/>
            <w:hideMark/>
          </w:tcPr>
          <w:p w14:paraId="48692F3C"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JS7 - C.S.U. Hualahuises</w:t>
            </w:r>
          </w:p>
        </w:tc>
        <w:tc>
          <w:tcPr>
            <w:tcW w:w="3260" w:type="dxa"/>
            <w:tcBorders>
              <w:top w:val="nil"/>
              <w:left w:val="nil"/>
              <w:bottom w:val="single" w:sz="4" w:space="0" w:color="auto"/>
              <w:right w:val="single" w:sz="4" w:space="0" w:color="auto"/>
            </w:tcBorders>
            <w:shd w:val="clear" w:color="auto" w:fill="auto"/>
            <w:vAlign w:val="center"/>
            <w:hideMark/>
          </w:tcPr>
          <w:p w14:paraId="0645F5BB"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16 de septiembre 708, Centro de Hualahuises, Hualahuises, C.P. 67880.</w:t>
            </w:r>
          </w:p>
        </w:tc>
        <w:tc>
          <w:tcPr>
            <w:tcW w:w="709" w:type="dxa"/>
            <w:tcBorders>
              <w:top w:val="nil"/>
              <w:left w:val="nil"/>
              <w:bottom w:val="single" w:sz="4" w:space="0" w:color="auto"/>
              <w:right w:val="single" w:sz="4" w:space="0" w:color="auto"/>
            </w:tcBorders>
            <w:shd w:val="clear" w:color="auto" w:fill="auto"/>
            <w:vAlign w:val="center"/>
            <w:hideMark/>
          </w:tcPr>
          <w:p w14:paraId="44F0ADBF"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w:t>
            </w:r>
          </w:p>
        </w:tc>
        <w:tc>
          <w:tcPr>
            <w:tcW w:w="851" w:type="dxa"/>
            <w:tcBorders>
              <w:top w:val="nil"/>
              <w:left w:val="nil"/>
              <w:bottom w:val="single" w:sz="4" w:space="0" w:color="auto"/>
              <w:right w:val="single" w:sz="4" w:space="0" w:color="auto"/>
            </w:tcBorders>
            <w:shd w:val="clear" w:color="auto" w:fill="auto"/>
            <w:vAlign w:val="center"/>
            <w:hideMark/>
          </w:tcPr>
          <w:p w14:paraId="604655AC"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w:t>
            </w:r>
          </w:p>
        </w:tc>
        <w:tc>
          <w:tcPr>
            <w:tcW w:w="850" w:type="dxa"/>
            <w:tcBorders>
              <w:top w:val="nil"/>
              <w:left w:val="nil"/>
              <w:bottom w:val="single" w:sz="4" w:space="0" w:color="auto"/>
              <w:right w:val="single" w:sz="4" w:space="0" w:color="auto"/>
            </w:tcBorders>
            <w:shd w:val="clear" w:color="auto" w:fill="auto"/>
            <w:vAlign w:val="center"/>
            <w:hideMark/>
          </w:tcPr>
          <w:p w14:paraId="055186CC"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1" w:type="dxa"/>
            <w:vMerge/>
            <w:tcBorders>
              <w:top w:val="nil"/>
              <w:left w:val="single" w:sz="4" w:space="0" w:color="auto"/>
              <w:bottom w:val="single" w:sz="4" w:space="0" w:color="auto"/>
              <w:right w:val="single" w:sz="4" w:space="0" w:color="auto"/>
            </w:tcBorders>
            <w:vAlign w:val="center"/>
            <w:hideMark/>
          </w:tcPr>
          <w:p w14:paraId="23ACF563" w14:textId="77777777" w:rsidR="00AF0F80" w:rsidRPr="006433C0" w:rsidRDefault="00AF0F80" w:rsidP="008A6DBD">
            <w:pPr>
              <w:rPr>
                <w:rFonts w:ascii="Calibri" w:hAnsi="Calibri" w:cs="Calibri"/>
                <w:color w:val="000000"/>
                <w:sz w:val="16"/>
                <w:szCs w:val="16"/>
                <w:lang w:eastAsia="es-MX"/>
              </w:rPr>
            </w:pPr>
          </w:p>
        </w:tc>
      </w:tr>
      <w:tr w:rsidR="00AF0F80" w:rsidRPr="006433C0" w14:paraId="31AAF90C" w14:textId="77777777" w:rsidTr="008A6DBD">
        <w:trPr>
          <w:gridAfter w:val="1"/>
          <w:wAfter w:w="7" w:type="dxa"/>
          <w:trHeight w:val="20"/>
        </w:trPr>
        <w:tc>
          <w:tcPr>
            <w:tcW w:w="851" w:type="dxa"/>
            <w:vMerge/>
            <w:tcBorders>
              <w:top w:val="nil"/>
              <w:left w:val="single" w:sz="4" w:space="0" w:color="auto"/>
              <w:bottom w:val="single" w:sz="4" w:space="0" w:color="auto"/>
              <w:right w:val="single" w:sz="4" w:space="0" w:color="auto"/>
            </w:tcBorders>
            <w:vAlign w:val="center"/>
            <w:hideMark/>
          </w:tcPr>
          <w:p w14:paraId="09F97907" w14:textId="77777777" w:rsidR="00AF0F80" w:rsidRPr="006433C0" w:rsidRDefault="00AF0F80" w:rsidP="008A6DBD">
            <w:pPr>
              <w:rPr>
                <w:rFonts w:ascii="Calibri" w:hAnsi="Calibri" w:cs="Calibri"/>
                <w:color w:val="000000"/>
                <w:sz w:val="16"/>
                <w:szCs w:val="16"/>
                <w:lang w:eastAsia="es-MX"/>
              </w:rPr>
            </w:pPr>
          </w:p>
        </w:tc>
        <w:tc>
          <w:tcPr>
            <w:tcW w:w="1417" w:type="dxa"/>
            <w:vMerge/>
            <w:tcBorders>
              <w:top w:val="nil"/>
              <w:left w:val="single" w:sz="4" w:space="0" w:color="auto"/>
              <w:bottom w:val="single" w:sz="4" w:space="0" w:color="auto"/>
              <w:right w:val="single" w:sz="4" w:space="0" w:color="auto"/>
            </w:tcBorders>
            <w:vAlign w:val="center"/>
            <w:hideMark/>
          </w:tcPr>
          <w:p w14:paraId="42A4B265" w14:textId="77777777" w:rsidR="00AF0F80" w:rsidRPr="006433C0" w:rsidRDefault="00AF0F80" w:rsidP="008A6DBD">
            <w:pPr>
              <w:rPr>
                <w:rFonts w:ascii="Calibri" w:hAnsi="Calibri" w:cs="Calibri"/>
                <w:color w:val="000000"/>
                <w:sz w:val="16"/>
                <w:szCs w:val="16"/>
                <w:lang w:eastAsia="es-MX"/>
              </w:rPr>
            </w:pPr>
          </w:p>
        </w:tc>
        <w:tc>
          <w:tcPr>
            <w:tcW w:w="2410" w:type="dxa"/>
            <w:tcBorders>
              <w:top w:val="nil"/>
              <w:left w:val="nil"/>
              <w:bottom w:val="single" w:sz="4" w:space="0" w:color="auto"/>
              <w:right w:val="single" w:sz="4" w:space="0" w:color="auto"/>
            </w:tcBorders>
            <w:shd w:val="clear" w:color="auto" w:fill="auto"/>
            <w:vAlign w:val="center"/>
            <w:hideMark/>
          </w:tcPr>
          <w:p w14:paraId="435CB704"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JS7 - C.S.U. Martínez Domínguez</w:t>
            </w:r>
          </w:p>
        </w:tc>
        <w:tc>
          <w:tcPr>
            <w:tcW w:w="3260" w:type="dxa"/>
            <w:tcBorders>
              <w:top w:val="nil"/>
              <w:left w:val="nil"/>
              <w:bottom w:val="single" w:sz="4" w:space="0" w:color="auto"/>
              <w:right w:val="single" w:sz="4" w:space="0" w:color="auto"/>
            </w:tcBorders>
            <w:shd w:val="clear" w:color="auto" w:fill="auto"/>
            <w:vAlign w:val="center"/>
            <w:hideMark/>
          </w:tcPr>
          <w:p w14:paraId="56E5E4A0"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Primera S/N, entre 5 de mayo y 16 de septiembre, Martín Domínguez, Montemorelos, C.P. 67535.</w:t>
            </w:r>
          </w:p>
        </w:tc>
        <w:tc>
          <w:tcPr>
            <w:tcW w:w="709" w:type="dxa"/>
            <w:tcBorders>
              <w:top w:val="nil"/>
              <w:left w:val="nil"/>
              <w:bottom w:val="single" w:sz="4" w:space="0" w:color="auto"/>
              <w:right w:val="single" w:sz="4" w:space="0" w:color="auto"/>
            </w:tcBorders>
            <w:shd w:val="clear" w:color="auto" w:fill="auto"/>
            <w:vAlign w:val="center"/>
            <w:hideMark/>
          </w:tcPr>
          <w:p w14:paraId="4C80B59A"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w:t>
            </w:r>
          </w:p>
        </w:tc>
        <w:tc>
          <w:tcPr>
            <w:tcW w:w="851" w:type="dxa"/>
            <w:tcBorders>
              <w:top w:val="nil"/>
              <w:left w:val="nil"/>
              <w:bottom w:val="single" w:sz="4" w:space="0" w:color="auto"/>
              <w:right w:val="single" w:sz="4" w:space="0" w:color="auto"/>
            </w:tcBorders>
            <w:shd w:val="clear" w:color="auto" w:fill="auto"/>
            <w:vAlign w:val="center"/>
            <w:hideMark/>
          </w:tcPr>
          <w:p w14:paraId="00C3A8DF"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w:t>
            </w:r>
          </w:p>
        </w:tc>
        <w:tc>
          <w:tcPr>
            <w:tcW w:w="850" w:type="dxa"/>
            <w:tcBorders>
              <w:top w:val="nil"/>
              <w:left w:val="nil"/>
              <w:bottom w:val="single" w:sz="4" w:space="0" w:color="auto"/>
              <w:right w:val="single" w:sz="4" w:space="0" w:color="auto"/>
            </w:tcBorders>
            <w:shd w:val="clear" w:color="auto" w:fill="auto"/>
            <w:vAlign w:val="center"/>
            <w:hideMark/>
          </w:tcPr>
          <w:p w14:paraId="6D3210E8"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1" w:type="dxa"/>
            <w:vMerge/>
            <w:tcBorders>
              <w:top w:val="nil"/>
              <w:left w:val="single" w:sz="4" w:space="0" w:color="auto"/>
              <w:bottom w:val="single" w:sz="4" w:space="0" w:color="auto"/>
              <w:right w:val="single" w:sz="4" w:space="0" w:color="auto"/>
            </w:tcBorders>
            <w:vAlign w:val="center"/>
            <w:hideMark/>
          </w:tcPr>
          <w:p w14:paraId="34BF8054" w14:textId="77777777" w:rsidR="00AF0F80" w:rsidRPr="006433C0" w:rsidRDefault="00AF0F80" w:rsidP="008A6DBD">
            <w:pPr>
              <w:rPr>
                <w:rFonts w:ascii="Calibri" w:hAnsi="Calibri" w:cs="Calibri"/>
                <w:color w:val="000000"/>
                <w:sz w:val="16"/>
                <w:szCs w:val="16"/>
                <w:lang w:eastAsia="es-MX"/>
              </w:rPr>
            </w:pPr>
          </w:p>
        </w:tc>
      </w:tr>
      <w:tr w:rsidR="00AF0F80" w:rsidRPr="006433C0" w14:paraId="080D6056" w14:textId="77777777" w:rsidTr="008A6DBD">
        <w:trPr>
          <w:gridAfter w:val="1"/>
          <w:wAfter w:w="7" w:type="dxa"/>
          <w:trHeight w:val="20"/>
        </w:trPr>
        <w:tc>
          <w:tcPr>
            <w:tcW w:w="851" w:type="dxa"/>
            <w:vMerge/>
            <w:tcBorders>
              <w:top w:val="nil"/>
              <w:left w:val="single" w:sz="4" w:space="0" w:color="auto"/>
              <w:bottom w:val="single" w:sz="4" w:space="0" w:color="auto"/>
              <w:right w:val="single" w:sz="4" w:space="0" w:color="auto"/>
            </w:tcBorders>
            <w:vAlign w:val="center"/>
            <w:hideMark/>
          </w:tcPr>
          <w:p w14:paraId="072115BC" w14:textId="77777777" w:rsidR="00AF0F80" w:rsidRPr="006433C0" w:rsidRDefault="00AF0F80" w:rsidP="008A6DBD">
            <w:pPr>
              <w:rPr>
                <w:rFonts w:ascii="Calibri" w:hAnsi="Calibri" w:cs="Calibri"/>
                <w:color w:val="000000"/>
                <w:sz w:val="16"/>
                <w:szCs w:val="16"/>
                <w:lang w:eastAsia="es-MX"/>
              </w:rPr>
            </w:pPr>
          </w:p>
        </w:tc>
        <w:tc>
          <w:tcPr>
            <w:tcW w:w="1417" w:type="dxa"/>
            <w:vMerge/>
            <w:tcBorders>
              <w:top w:val="nil"/>
              <w:left w:val="single" w:sz="4" w:space="0" w:color="auto"/>
              <w:bottom w:val="single" w:sz="4" w:space="0" w:color="auto"/>
              <w:right w:val="single" w:sz="4" w:space="0" w:color="auto"/>
            </w:tcBorders>
            <w:vAlign w:val="center"/>
            <w:hideMark/>
          </w:tcPr>
          <w:p w14:paraId="1B4B6EA4" w14:textId="77777777" w:rsidR="00AF0F80" w:rsidRPr="006433C0" w:rsidRDefault="00AF0F80" w:rsidP="008A6DBD">
            <w:pPr>
              <w:rPr>
                <w:rFonts w:ascii="Calibri" w:hAnsi="Calibri" w:cs="Calibri"/>
                <w:color w:val="000000"/>
                <w:sz w:val="16"/>
                <w:szCs w:val="16"/>
                <w:lang w:eastAsia="es-MX"/>
              </w:rPr>
            </w:pPr>
          </w:p>
        </w:tc>
        <w:tc>
          <w:tcPr>
            <w:tcW w:w="2410" w:type="dxa"/>
            <w:tcBorders>
              <w:top w:val="nil"/>
              <w:left w:val="nil"/>
              <w:bottom w:val="single" w:sz="4" w:space="0" w:color="auto"/>
              <w:right w:val="single" w:sz="4" w:space="0" w:color="auto"/>
            </w:tcBorders>
            <w:shd w:val="clear" w:color="auto" w:fill="auto"/>
            <w:vAlign w:val="center"/>
            <w:hideMark/>
          </w:tcPr>
          <w:p w14:paraId="37E05CE6"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JS7 - Centro Comunitario de Salud Mental y Adicciones Allende</w:t>
            </w:r>
          </w:p>
        </w:tc>
        <w:tc>
          <w:tcPr>
            <w:tcW w:w="3260" w:type="dxa"/>
            <w:tcBorders>
              <w:top w:val="nil"/>
              <w:left w:val="nil"/>
              <w:bottom w:val="single" w:sz="4" w:space="0" w:color="auto"/>
              <w:right w:val="single" w:sz="4" w:space="0" w:color="auto"/>
            </w:tcBorders>
            <w:shd w:val="clear" w:color="auto" w:fill="auto"/>
            <w:vAlign w:val="center"/>
            <w:hideMark/>
          </w:tcPr>
          <w:p w14:paraId="3558BCCC"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Geranios S/N, Fracc. Buganvilias, Allende, C.P. 67350.</w:t>
            </w:r>
          </w:p>
        </w:tc>
        <w:tc>
          <w:tcPr>
            <w:tcW w:w="709" w:type="dxa"/>
            <w:tcBorders>
              <w:top w:val="nil"/>
              <w:left w:val="nil"/>
              <w:bottom w:val="single" w:sz="4" w:space="0" w:color="auto"/>
              <w:right w:val="single" w:sz="4" w:space="0" w:color="auto"/>
            </w:tcBorders>
            <w:shd w:val="clear" w:color="auto" w:fill="auto"/>
            <w:vAlign w:val="center"/>
            <w:hideMark/>
          </w:tcPr>
          <w:p w14:paraId="284F9E66"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1" w:type="dxa"/>
            <w:tcBorders>
              <w:top w:val="nil"/>
              <w:left w:val="nil"/>
              <w:bottom w:val="single" w:sz="4" w:space="0" w:color="auto"/>
              <w:right w:val="single" w:sz="4" w:space="0" w:color="auto"/>
            </w:tcBorders>
            <w:shd w:val="clear" w:color="auto" w:fill="auto"/>
            <w:vAlign w:val="center"/>
            <w:hideMark/>
          </w:tcPr>
          <w:p w14:paraId="117C830D"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0" w:type="dxa"/>
            <w:tcBorders>
              <w:top w:val="nil"/>
              <w:left w:val="nil"/>
              <w:bottom w:val="single" w:sz="4" w:space="0" w:color="auto"/>
              <w:right w:val="single" w:sz="4" w:space="0" w:color="auto"/>
            </w:tcBorders>
            <w:shd w:val="clear" w:color="auto" w:fill="auto"/>
            <w:vAlign w:val="center"/>
            <w:hideMark/>
          </w:tcPr>
          <w:p w14:paraId="70BC54F3"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w:t>
            </w:r>
          </w:p>
        </w:tc>
        <w:tc>
          <w:tcPr>
            <w:tcW w:w="851" w:type="dxa"/>
            <w:vMerge/>
            <w:tcBorders>
              <w:top w:val="nil"/>
              <w:left w:val="single" w:sz="4" w:space="0" w:color="auto"/>
              <w:bottom w:val="single" w:sz="4" w:space="0" w:color="auto"/>
              <w:right w:val="single" w:sz="4" w:space="0" w:color="auto"/>
            </w:tcBorders>
            <w:vAlign w:val="center"/>
            <w:hideMark/>
          </w:tcPr>
          <w:p w14:paraId="0413D635" w14:textId="77777777" w:rsidR="00AF0F80" w:rsidRPr="006433C0" w:rsidRDefault="00AF0F80" w:rsidP="008A6DBD">
            <w:pPr>
              <w:rPr>
                <w:rFonts w:ascii="Calibri" w:hAnsi="Calibri" w:cs="Calibri"/>
                <w:color w:val="000000"/>
                <w:sz w:val="16"/>
                <w:szCs w:val="16"/>
                <w:lang w:eastAsia="es-MX"/>
              </w:rPr>
            </w:pPr>
          </w:p>
        </w:tc>
      </w:tr>
      <w:tr w:rsidR="00AF0F80" w:rsidRPr="006433C0" w14:paraId="07AEA32E" w14:textId="77777777" w:rsidTr="008A6DBD">
        <w:trPr>
          <w:gridAfter w:val="1"/>
          <w:wAfter w:w="7" w:type="dxa"/>
          <w:trHeight w:val="20"/>
        </w:trPr>
        <w:tc>
          <w:tcPr>
            <w:tcW w:w="851" w:type="dxa"/>
            <w:vMerge/>
            <w:tcBorders>
              <w:top w:val="nil"/>
              <w:left w:val="single" w:sz="4" w:space="0" w:color="auto"/>
              <w:bottom w:val="single" w:sz="4" w:space="0" w:color="auto"/>
              <w:right w:val="single" w:sz="4" w:space="0" w:color="auto"/>
            </w:tcBorders>
            <w:vAlign w:val="center"/>
            <w:hideMark/>
          </w:tcPr>
          <w:p w14:paraId="043575BF" w14:textId="77777777" w:rsidR="00AF0F80" w:rsidRPr="006433C0" w:rsidRDefault="00AF0F80" w:rsidP="008A6DBD">
            <w:pPr>
              <w:rPr>
                <w:rFonts w:ascii="Calibri" w:hAnsi="Calibri" w:cs="Calibri"/>
                <w:color w:val="000000"/>
                <w:sz w:val="16"/>
                <w:szCs w:val="16"/>
                <w:lang w:eastAsia="es-MX"/>
              </w:rPr>
            </w:pPr>
          </w:p>
        </w:tc>
        <w:tc>
          <w:tcPr>
            <w:tcW w:w="1417" w:type="dxa"/>
            <w:vMerge/>
            <w:tcBorders>
              <w:top w:val="nil"/>
              <w:left w:val="single" w:sz="4" w:space="0" w:color="auto"/>
              <w:bottom w:val="single" w:sz="4" w:space="0" w:color="auto"/>
              <w:right w:val="single" w:sz="4" w:space="0" w:color="auto"/>
            </w:tcBorders>
            <w:vAlign w:val="center"/>
            <w:hideMark/>
          </w:tcPr>
          <w:p w14:paraId="11F2E433" w14:textId="77777777" w:rsidR="00AF0F80" w:rsidRPr="006433C0" w:rsidRDefault="00AF0F80" w:rsidP="008A6DBD">
            <w:pPr>
              <w:rPr>
                <w:rFonts w:ascii="Calibri" w:hAnsi="Calibri" w:cs="Calibri"/>
                <w:color w:val="000000"/>
                <w:sz w:val="16"/>
                <w:szCs w:val="16"/>
                <w:lang w:eastAsia="es-MX"/>
              </w:rPr>
            </w:pPr>
          </w:p>
        </w:tc>
        <w:tc>
          <w:tcPr>
            <w:tcW w:w="2410" w:type="dxa"/>
            <w:tcBorders>
              <w:top w:val="nil"/>
              <w:left w:val="nil"/>
              <w:bottom w:val="single" w:sz="4" w:space="0" w:color="auto"/>
              <w:right w:val="single" w:sz="4" w:space="0" w:color="auto"/>
            </w:tcBorders>
            <w:shd w:val="clear" w:color="auto" w:fill="auto"/>
            <w:vAlign w:val="center"/>
            <w:hideMark/>
          </w:tcPr>
          <w:p w14:paraId="2E293AC4"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JS7 - Centro Comunitario de Salud Mental y Adicciones Linares</w:t>
            </w:r>
          </w:p>
        </w:tc>
        <w:tc>
          <w:tcPr>
            <w:tcW w:w="3260" w:type="dxa"/>
            <w:tcBorders>
              <w:top w:val="nil"/>
              <w:left w:val="nil"/>
              <w:bottom w:val="single" w:sz="4" w:space="0" w:color="auto"/>
              <w:right w:val="single" w:sz="4" w:space="0" w:color="auto"/>
            </w:tcBorders>
            <w:shd w:val="clear" w:color="auto" w:fill="auto"/>
            <w:vAlign w:val="center"/>
            <w:hideMark/>
          </w:tcPr>
          <w:p w14:paraId="7EC03A8E" w14:textId="77777777" w:rsidR="00AF0F80" w:rsidRPr="006433C0" w:rsidRDefault="00AF0F80" w:rsidP="008A6DBD">
            <w:pPr>
              <w:rPr>
                <w:rFonts w:ascii="Calibri" w:hAnsi="Calibri" w:cs="Calibri"/>
                <w:color w:val="000000"/>
                <w:sz w:val="16"/>
                <w:szCs w:val="16"/>
                <w:lang w:eastAsia="es-MX"/>
              </w:rPr>
            </w:pPr>
            <w:proofErr w:type="spellStart"/>
            <w:r w:rsidRPr="006433C0">
              <w:rPr>
                <w:rFonts w:ascii="Calibri" w:hAnsi="Calibri" w:cs="Calibri"/>
                <w:color w:val="000000"/>
                <w:sz w:val="16"/>
                <w:szCs w:val="16"/>
                <w:lang w:eastAsia="es-MX"/>
              </w:rPr>
              <w:t>Ratama</w:t>
            </w:r>
            <w:proofErr w:type="spellEnd"/>
            <w:r w:rsidRPr="006433C0">
              <w:rPr>
                <w:rFonts w:ascii="Calibri" w:hAnsi="Calibri" w:cs="Calibri"/>
                <w:color w:val="000000"/>
                <w:sz w:val="16"/>
                <w:szCs w:val="16"/>
                <w:lang w:eastAsia="es-MX"/>
              </w:rPr>
              <w:t xml:space="preserve"> S/N, </w:t>
            </w:r>
            <w:proofErr w:type="spellStart"/>
            <w:r w:rsidRPr="006433C0">
              <w:rPr>
                <w:rFonts w:ascii="Calibri" w:hAnsi="Calibri" w:cs="Calibri"/>
                <w:color w:val="000000"/>
                <w:sz w:val="16"/>
                <w:szCs w:val="16"/>
                <w:lang w:eastAsia="es-MX"/>
              </w:rPr>
              <w:t>Fovissste</w:t>
            </w:r>
            <w:proofErr w:type="spellEnd"/>
            <w:r w:rsidRPr="006433C0">
              <w:rPr>
                <w:rFonts w:ascii="Calibri" w:hAnsi="Calibri" w:cs="Calibri"/>
                <w:color w:val="000000"/>
                <w:sz w:val="16"/>
                <w:szCs w:val="16"/>
                <w:lang w:eastAsia="es-MX"/>
              </w:rPr>
              <w:t>, Linares, C.P. 67755.</w:t>
            </w:r>
          </w:p>
        </w:tc>
        <w:tc>
          <w:tcPr>
            <w:tcW w:w="709" w:type="dxa"/>
            <w:tcBorders>
              <w:top w:val="nil"/>
              <w:left w:val="nil"/>
              <w:bottom w:val="single" w:sz="4" w:space="0" w:color="auto"/>
              <w:right w:val="single" w:sz="4" w:space="0" w:color="auto"/>
            </w:tcBorders>
            <w:shd w:val="clear" w:color="auto" w:fill="auto"/>
            <w:vAlign w:val="center"/>
            <w:hideMark/>
          </w:tcPr>
          <w:p w14:paraId="2F93531F"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1" w:type="dxa"/>
            <w:tcBorders>
              <w:top w:val="nil"/>
              <w:left w:val="nil"/>
              <w:bottom w:val="single" w:sz="4" w:space="0" w:color="auto"/>
              <w:right w:val="single" w:sz="4" w:space="0" w:color="auto"/>
            </w:tcBorders>
            <w:shd w:val="clear" w:color="auto" w:fill="auto"/>
            <w:vAlign w:val="center"/>
            <w:hideMark/>
          </w:tcPr>
          <w:p w14:paraId="41E897B7"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0" w:type="dxa"/>
            <w:tcBorders>
              <w:top w:val="nil"/>
              <w:left w:val="nil"/>
              <w:bottom w:val="single" w:sz="4" w:space="0" w:color="auto"/>
              <w:right w:val="single" w:sz="4" w:space="0" w:color="auto"/>
            </w:tcBorders>
            <w:shd w:val="clear" w:color="auto" w:fill="auto"/>
            <w:vAlign w:val="center"/>
            <w:hideMark/>
          </w:tcPr>
          <w:p w14:paraId="13111DF3"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w:t>
            </w:r>
          </w:p>
        </w:tc>
        <w:tc>
          <w:tcPr>
            <w:tcW w:w="851" w:type="dxa"/>
            <w:vMerge/>
            <w:tcBorders>
              <w:top w:val="nil"/>
              <w:left w:val="single" w:sz="4" w:space="0" w:color="auto"/>
              <w:bottom w:val="single" w:sz="4" w:space="0" w:color="auto"/>
              <w:right w:val="single" w:sz="4" w:space="0" w:color="auto"/>
            </w:tcBorders>
            <w:vAlign w:val="center"/>
            <w:hideMark/>
          </w:tcPr>
          <w:p w14:paraId="12B6BE49" w14:textId="77777777" w:rsidR="00AF0F80" w:rsidRPr="006433C0" w:rsidRDefault="00AF0F80" w:rsidP="008A6DBD">
            <w:pPr>
              <w:rPr>
                <w:rFonts w:ascii="Calibri" w:hAnsi="Calibri" w:cs="Calibri"/>
                <w:color w:val="000000"/>
                <w:sz w:val="16"/>
                <w:szCs w:val="16"/>
                <w:lang w:eastAsia="es-MX"/>
              </w:rPr>
            </w:pPr>
          </w:p>
        </w:tc>
      </w:tr>
      <w:tr w:rsidR="00AF0F80" w:rsidRPr="006433C0" w14:paraId="40D051D5" w14:textId="77777777" w:rsidTr="008A6DBD">
        <w:trPr>
          <w:gridAfter w:val="1"/>
          <w:wAfter w:w="7" w:type="dxa"/>
          <w:trHeight w:val="20"/>
        </w:trPr>
        <w:tc>
          <w:tcPr>
            <w:tcW w:w="851" w:type="dxa"/>
            <w:vMerge/>
            <w:tcBorders>
              <w:top w:val="nil"/>
              <w:left w:val="single" w:sz="4" w:space="0" w:color="auto"/>
              <w:bottom w:val="single" w:sz="4" w:space="0" w:color="auto"/>
              <w:right w:val="single" w:sz="4" w:space="0" w:color="auto"/>
            </w:tcBorders>
            <w:vAlign w:val="center"/>
            <w:hideMark/>
          </w:tcPr>
          <w:p w14:paraId="51B6D914" w14:textId="77777777" w:rsidR="00AF0F80" w:rsidRPr="006433C0" w:rsidRDefault="00AF0F80" w:rsidP="008A6DBD">
            <w:pPr>
              <w:rPr>
                <w:rFonts w:ascii="Calibri" w:hAnsi="Calibri" w:cs="Calibri"/>
                <w:color w:val="000000"/>
                <w:sz w:val="16"/>
                <w:szCs w:val="16"/>
                <w:lang w:eastAsia="es-MX"/>
              </w:rPr>
            </w:pPr>
          </w:p>
        </w:tc>
        <w:tc>
          <w:tcPr>
            <w:tcW w:w="1417" w:type="dxa"/>
            <w:vMerge/>
            <w:tcBorders>
              <w:top w:val="nil"/>
              <w:left w:val="single" w:sz="4" w:space="0" w:color="auto"/>
              <w:bottom w:val="single" w:sz="4" w:space="0" w:color="auto"/>
              <w:right w:val="single" w:sz="4" w:space="0" w:color="auto"/>
            </w:tcBorders>
            <w:vAlign w:val="center"/>
            <w:hideMark/>
          </w:tcPr>
          <w:p w14:paraId="6EB2A509" w14:textId="77777777" w:rsidR="00AF0F80" w:rsidRPr="006433C0" w:rsidRDefault="00AF0F80" w:rsidP="008A6DBD">
            <w:pPr>
              <w:rPr>
                <w:rFonts w:ascii="Calibri" w:hAnsi="Calibri" w:cs="Calibri"/>
                <w:color w:val="000000"/>
                <w:sz w:val="16"/>
                <w:szCs w:val="16"/>
                <w:lang w:eastAsia="es-MX"/>
              </w:rPr>
            </w:pPr>
          </w:p>
        </w:tc>
        <w:tc>
          <w:tcPr>
            <w:tcW w:w="2410" w:type="dxa"/>
            <w:tcBorders>
              <w:top w:val="nil"/>
              <w:left w:val="nil"/>
              <w:bottom w:val="single" w:sz="4" w:space="0" w:color="auto"/>
              <w:right w:val="single" w:sz="4" w:space="0" w:color="auto"/>
            </w:tcBorders>
            <w:shd w:val="clear" w:color="auto" w:fill="auto"/>
            <w:vAlign w:val="center"/>
            <w:hideMark/>
          </w:tcPr>
          <w:p w14:paraId="56724321"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UNEME Allende</w:t>
            </w:r>
          </w:p>
        </w:tc>
        <w:tc>
          <w:tcPr>
            <w:tcW w:w="3260" w:type="dxa"/>
            <w:tcBorders>
              <w:top w:val="nil"/>
              <w:left w:val="nil"/>
              <w:bottom w:val="single" w:sz="4" w:space="0" w:color="auto"/>
              <w:right w:val="single" w:sz="4" w:space="0" w:color="auto"/>
            </w:tcBorders>
            <w:shd w:val="clear" w:color="auto" w:fill="auto"/>
            <w:vAlign w:val="center"/>
            <w:hideMark/>
          </w:tcPr>
          <w:p w14:paraId="78862260"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Ave. Dr. Ramon Flores A. 1222, Popular, Allende, C.P. 67350.</w:t>
            </w:r>
          </w:p>
        </w:tc>
        <w:tc>
          <w:tcPr>
            <w:tcW w:w="709" w:type="dxa"/>
            <w:tcBorders>
              <w:top w:val="nil"/>
              <w:left w:val="nil"/>
              <w:bottom w:val="single" w:sz="4" w:space="0" w:color="auto"/>
              <w:right w:val="single" w:sz="4" w:space="0" w:color="auto"/>
            </w:tcBorders>
            <w:shd w:val="clear" w:color="auto" w:fill="auto"/>
            <w:vAlign w:val="center"/>
            <w:hideMark/>
          </w:tcPr>
          <w:p w14:paraId="4CE1B177" w14:textId="77777777" w:rsidR="00AF0F80" w:rsidRPr="006433C0" w:rsidRDefault="00AF0F80" w:rsidP="008A6DBD">
            <w:pPr>
              <w:jc w:val="center"/>
              <w:rPr>
                <w:rFonts w:ascii="Calibri" w:hAnsi="Calibri" w:cs="Calibri"/>
                <w:sz w:val="16"/>
                <w:szCs w:val="16"/>
                <w:lang w:eastAsia="es-MX"/>
              </w:rPr>
            </w:pPr>
            <w:r w:rsidRPr="006433C0">
              <w:rPr>
                <w:rFonts w:ascii="Calibri" w:hAnsi="Calibri" w:cs="Calibri"/>
                <w:sz w:val="16"/>
                <w:szCs w:val="16"/>
                <w:lang w:eastAsia="es-MX"/>
              </w:rPr>
              <w:t>1</w:t>
            </w:r>
          </w:p>
        </w:tc>
        <w:tc>
          <w:tcPr>
            <w:tcW w:w="851" w:type="dxa"/>
            <w:tcBorders>
              <w:top w:val="nil"/>
              <w:left w:val="nil"/>
              <w:bottom w:val="single" w:sz="4" w:space="0" w:color="auto"/>
              <w:right w:val="single" w:sz="4" w:space="0" w:color="auto"/>
            </w:tcBorders>
            <w:shd w:val="clear" w:color="auto" w:fill="auto"/>
            <w:vAlign w:val="center"/>
            <w:hideMark/>
          </w:tcPr>
          <w:p w14:paraId="0961EDFD" w14:textId="77777777" w:rsidR="00AF0F80" w:rsidRPr="006433C0" w:rsidRDefault="00AF0F80" w:rsidP="008A6DBD">
            <w:pPr>
              <w:jc w:val="center"/>
              <w:rPr>
                <w:rFonts w:ascii="Calibri" w:hAnsi="Calibri" w:cs="Calibri"/>
                <w:sz w:val="16"/>
                <w:szCs w:val="16"/>
                <w:lang w:eastAsia="es-MX"/>
              </w:rPr>
            </w:pPr>
            <w:r w:rsidRPr="006433C0">
              <w:rPr>
                <w:rFonts w:ascii="Calibri" w:hAnsi="Calibri" w:cs="Calibri"/>
                <w:sz w:val="16"/>
                <w:szCs w:val="16"/>
                <w:lang w:eastAsia="es-MX"/>
              </w:rPr>
              <w:t>1</w:t>
            </w:r>
          </w:p>
        </w:tc>
        <w:tc>
          <w:tcPr>
            <w:tcW w:w="850" w:type="dxa"/>
            <w:tcBorders>
              <w:top w:val="nil"/>
              <w:left w:val="nil"/>
              <w:bottom w:val="single" w:sz="4" w:space="0" w:color="auto"/>
              <w:right w:val="single" w:sz="4" w:space="0" w:color="auto"/>
            </w:tcBorders>
            <w:shd w:val="clear" w:color="auto" w:fill="auto"/>
            <w:vAlign w:val="center"/>
            <w:hideMark/>
          </w:tcPr>
          <w:p w14:paraId="0CF3A887" w14:textId="77777777" w:rsidR="00AF0F80" w:rsidRPr="006433C0" w:rsidRDefault="00AF0F80" w:rsidP="008A6DBD">
            <w:pPr>
              <w:jc w:val="center"/>
              <w:rPr>
                <w:rFonts w:ascii="Calibri" w:hAnsi="Calibri" w:cs="Calibri"/>
                <w:sz w:val="16"/>
                <w:szCs w:val="16"/>
                <w:lang w:eastAsia="es-MX"/>
              </w:rPr>
            </w:pPr>
            <w:r w:rsidRPr="006433C0">
              <w:rPr>
                <w:rFonts w:ascii="Calibri" w:hAnsi="Calibri" w:cs="Calibri"/>
                <w:sz w:val="16"/>
                <w:szCs w:val="16"/>
                <w:lang w:eastAsia="es-MX"/>
              </w:rPr>
              <w:t>1</w:t>
            </w:r>
          </w:p>
        </w:tc>
        <w:tc>
          <w:tcPr>
            <w:tcW w:w="851" w:type="dxa"/>
            <w:vMerge/>
            <w:tcBorders>
              <w:top w:val="nil"/>
              <w:left w:val="single" w:sz="4" w:space="0" w:color="auto"/>
              <w:bottom w:val="single" w:sz="4" w:space="0" w:color="auto"/>
              <w:right w:val="single" w:sz="4" w:space="0" w:color="auto"/>
            </w:tcBorders>
            <w:vAlign w:val="center"/>
            <w:hideMark/>
          </w:tcPr>
          <w:p w14:paraId="7A94FD8F" w14:textId="77777777" w:rsidR="00AF0F80" w:rsidRPr="006433C0" w:rsidRDefault="00AF0F80" w:rsidP="008A6DBD">
            <w:pPr>
              <w:rPr>
                <w:rFonts w:ascii="Calibri" w:hAnsi="Calibri" w:cs="Calibri"/>
                <w:color w:val="000000"/>
                <w:sz w:val="16"/>
                <w:szCs w:val="16"/>
                <w:lang w:eastAsia="es-MX"/>
              </w:rPr>
            </w:pPr>
          </w:p>
        </w:tc>
      </w:tr>
      <w:tr w:rsidR="00AF0F80" w:rsidRPr="006433C0" w14:paraId="3D1F08B1" w14:textId="77777777" w:rsidTr="008A6DBD">
        <w:trPr>
          <w:gridAfter w:val="1"/>
          <w:wAfter w:w="7" w:type="dxa"/>
          <w:trHeight w:val="2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E02E06"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1800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3D526742"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Jurisdicción Sanitaria No. 8</w:t>
            </w:r>
          </w:p>
        </w:tc>
        <w:tc>
          <w:tcPr>
            <w:tcW w:w="2410" w:type="dxa"/>
            <w:tcBorders>
              <w:top w:val="nil"/>
              <w:left w:val="nil"/>
              <w:bottom w:val="single" w:sz="4" w:space="0" w:color="auto"/>
              <w:right w:val="single" w:sz="4" w:space="0" w:color="auto"/>
            </w:tcBorders>
            <w:shd w:val="clear" w:color="auto" w:fill="auto"/>
            <w:vAlign w:val="center"/>
            <w:hideMark/>
          </w:tcPr>
          <w:p w14:paraId="1D5028F8"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JS8 - Oficinas</w:t>
            </w:r>
          </w:p>
        </w:tc>
        <w:tc>
          <w:tcPr>
            <w:tcW w:w="3260" w:type="dxa"/>
            <w:tcBorders>
              <w:top w:val="nil"/>
              <w:left w:val="nil"/>
              <w:bottom w:val="single" w:sz="4" w:space="0" w:color="auto"/>
              <w:right w:val="single" w:sz="4" w:space="0" w:color="auto"/>
            </w:tcBorders>
            <w:shd w:val="clear" w:color="auto" w:fill="auto"/>
            <w:vAlign w:val="center"/>
            <w:hideMark/>
          </w:tcPr>
          <w:p w14:paraId="27406B57"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Padre Severiano Martínez S/N, Centro de Dr. Arroyo, Dr. Arroyo, C.P. 67901.</w:t>
            </w:r>
          </w:p>
        </w:tc>
        <w:tc>
          <w:tcPr>
            <w:tcW w:w="709" w:type="dxa"/>
            <w:tcBorders>
              <w:top w:val="nil"/>
              <w:left w:val="nil"/>
              <w:bottom w:val="single" w:sz="4" w:space="0" w:color="auto"/>
              <w:right w:val="single" w:sz="4" w:space="0" w:color="auto"/>
            </w:tcBorders>
            <w:shd w:val="clear" w:color="auto" w:fill="auto"/>
            <w:vAlign w:val="center"/>
            <w:hideMark/>
          </w:tcPr>
          <w:p w14:paraId="6D62B9C0"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1" w:type="dxa"/>
            <w:tcBorders>
              <w:top w:val="nil"/>
              <w:left w:val="nil"/>
              <w:bottom w:val="single" w:sz="4" w:space="0" w:color="auto"/>
              <w:right w:val="single" w:sz="4" w:space="0" w:color="auto"/>
            </w:tcBorders>
            <w:shd w:val="clear" w:color="auto" w:fill="auto"/>
            <w:vAlign w:val="center"/>
            <w:hideMark/>
          </w:tcPr>
          <w:p w14:paraId="7F7CF016"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0" w:type="dxa"/>
            <w:tcBorders>
              <w:top w:val="nil"/>
              <w:left w:val="nil"/>
              <w:bottom w:val="single" w:sz="4" w:space="0" w:color="auto"/>
              <w:right w:val="single" w:sz="4" w:space="0" w:color="auto"/>
            </w:tcBorders>
            <w:shd w:val="clear" w:color="auto" w:fill="auto"/>
            <w:vAlign w:val="center"/>
            <w:hideMark/>
          </w:tcPr>
          <w:p w14:paraId="77136736"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E6B801F"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11</w:t>
            </w:r>
          </w:p>
        </w:tc>
      </w:tr>
      <w:tr w:rsidR="00AF0F80" w:rsidRPr="006433C0" w14:paraId="6F3C9139" w14:textId="77777777" w:rsidTr="008A6DBD">
        <w:trPr>
          <w:gridAfter w:val="1"/>
          <w:wAfter w:w="7" w:type="dxa"/>
          <w:trHeight w:val="20"/>
        </w:trPr>
        <w:tc>
          <w:tcPr>
            <w:tcW w:w="851" w:type="dxa"/>
            <w:vMerge/>
            <w:tcBorders>
              <w:top w:val="nil"/>
              <w:left w:val="single" w:sz="4" w:space="0" w:color="auto"/>
              <w:bottom w:val="single" w:sz="4" w:space="0" w:color="auto"/>
              <w:right w:val="single" w:sz="4" w:space="0" w:color="auto"/>
            </w:tcBorders>
            <w:vAlign w:val="center"/>
            <w:hideMark/>
          </w:tcPr>
          <w:p w14:paraId="6A9D4990" w14:textId="77777777" w:rsidR="00AF0F80" w:rsidRPr="006433C0" w:rsidRDefault="00AF0F80" w:rsidP="008A6DBD">
            <w:pPr>
              <w:rPr>
                <w:rFonts w:ascii="Calibri" w:hAnsi="Calibri" w:cs="Calibri"/>
                <w:color w:val="000000"/>
                <w:sz w:val="16"/>
                <w:szCs w:val="16"/>
                <w:lang w:eastAsia="es-MX"/>
              </w:rPr>
            </w:pPr>
          </w:p>
        </w:tc>
        <w:tc>
          <w:tcPr>
            <w:tcW w:w="1417" w:type="dxa"/>
            <w:vMerge/>
            <w:tcBorders>
              <w:top w:val="nil"/>
              <w:left w:val="single" w:sz="4" w:space="0" w:color="auto"/>
              <w:bottom w:val="single" w:sz="4" w:space="0" w:color="auto"/>
              <w:right w:val="single" w:sz="4" w:space="0" w:color="auto"/>
            </w:tcBorders>
            <w:vAlign w:val="center"/>
            <w:hideMark/>
          </w:tcPr>
          <w:p w14:paraId="2F1BFC4B" w14:textId="77777777" w:rsidR="00AF0F80" w:rsidRPr="006433C0" w:rsidRDefault="00AF0F80" w:rsidP="008A6DBD">
            <w:pPr>
              <w:rPr>
                <w:rFonts w:ascii="Calibri" w:hAnsi="Calibri" w:cs="Calibri"/>
                <w:color w:val="000000"/>
                <w:sz w:val="16"/>
                <w:szCs w:val="16"/>
                <w:lang w:eastAsia="es-MX"/>
              </w:rPr>
            </w:pPr>
          </w:p>
        </w:tc>
        <w:tc>
          <w:tcPr>
            <w:tcW w:w="2410" w:type="dxa"/>
            <w:tcBorders>
              <w:top w:val="nil"/>
              <w:left w:val="nil"/>
              <w:bottom w:val="single" w:sz="4" w:space="0" w:color="auto"/>
              <w:right w:val="single" w:sz="4" w:space="0" w:color="auto"/>
            </w:tcBorders>
            <w:shd w:val="clear" w:color="auto" w:fill="auto"/>
            <w:vAlign w:val="center"/>
            <w:hideMark/>
          </w:tcPr>
          <w:p w14:paraId="5FAAA10F"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JS8 - C.S.U. Dr. Arroyo "B"</w:t>
            </w:r>
          </w:p>
        </w:tc>
        <w:tc>
          <w:tcPr>
            <w:tcW w:w="3260" w:type="dxa"/>
            <w:tcBorders>
              <w:top w:val="nil"/>
              <w:left w:val="nil"/>
              <w:bottom w:val="single" w:sz="4" w:space="0" w:color="auto"/>
              <w:right w:val="single" w:sz="4" w:space="0" w:color="auto"/>
            </w:tcBorders>
            <w:shd w:val="clear" w:color="auto" w:fill="auto"/>
            <w:vAlign w:val="center"/>
            <w:hideMark/>
          </w:tcPr>
          <w:p w14:paraId="2FF1B828"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Padre Severiano Martínez, entre Arista y Francisco I. Madero, Centro de Dr. Arroyo, Dr. Arroyo, C.P. 67901.</w:t>
            </w:r>
          </w:p>
        </w:tc>
        <w:tc>
          <w:tcPr>
            <w:tcW w:w="709" w:type="dxa"/>
            <w:tcBorders>
              <w:top w:val="nil"/>
              <w:left w:val="nil"/>
              <w:bottom w:val="single" w:sz="4" w:space="0" w:color="auto"/>
              <w:right w:val="single" w:sz="4" w:space="0" w:color="auto"/>
            </w:tcBorders>
            <w:shd w:val="clear" w:color="auto" w:fill="auto"/>
            <w:vAlign w:val="center"/>
            <w:hideMark/>
          </w:tcPr>
          <w:p w14:paraId="6732AC19"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w:t>
            </w:r>
          </w:p>
        </w:tc>
        <w:tc>
          <w:tcPr>
            <w:tcW w:w="851" w:type="dxa"/>
            <w:tcBorders>
              <w:top w:val="nil"/>
              <w:left w:val="nil"/>
              <w:bottom w:val="single" w:sz="4" w:space="0" w:color="auto"/>
              <w:right w:val="single" w:sz="4" w:space="0" w:color="auto"/>
            </w:tcBorders>
            <w:shd w:val="clear" w:color="auto" w:fill="auto"/>
            <w:vAlign w:val="center"/>
            <w:hideMark/>
          </w:tcPr>
          <w:p w14:paraId="1E01258F"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w:t>
            </w:r>
          </w:p>
        </w:tc>
        <w:tc>
          <w:tcPr>
            <w:tcW w:w="850" w:type="dxa"/>
            <w:tcBorders>
              <w:top w:val="nil"/>
              <w:left w:val="nil"/>
              <w:bottom w:val="single" w:sz="4" w:space="0" w:color="auto"/>
              <w:right w:val="single" w:sz="4" w:space="0" w:color="auto"/>
            </w:tcBorders>
            <w:shd w:val="clear" w:color="auto" w:fill="auto"/>
            <w:vAlign w:val="center"/>
            <w:hideMark/>
          </w:tcPr>
          <w:p w14:paraId="2D0A96B3"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1" w:type="dxa"/>
            <w:vMerge/>
            <w:tcBorders>
              <w:top w:val="nil"/>
              <w:left w:val="single" w:sz="4" w:space="0" w:color="auto"/>
              <w:bottom w:val="single" w:sz="4" w:space="0" w:color="auto"/>
              <w:right w:val="single" w:sz="4" w:space="0" w:color="auto"/>
            </w:tcBorders>
            <w:vAlign w:val="center"/>
            <w:hideMark/>
          </w:tcPr>
          <w:p w14:paraId="0A4409E7" w14:textId="77777777" w:rsidR="00AF0F80" w:rsidRPr="006433C0" w:rsidRDefault="00AF0F80" w:rsidP="008A6DBD">
            <w:pPr>
              <w:rPr>
                <w:rFonts w:ascii="Calibri" w:hAnsi="Calibri" w:cs="Calibri"/>
                <w:color w:val="000000"/>
                <w:sz w:val="16"/>
                <w:szCs w:val="16"/>
                <w:lang w:eastAsia="es-MX"/>
              </w:rPr>
            </w:pPr>
          </w:p>
        </w:tc>
      </w:tr>
      <w:tr w:rsidR="00AF0F80" w:rsidRPr="006433C0" w14:paraId="20529901" w14:textId="77777777" w:rsidTr="008A6DBD">
        <w:trPr>
          <w:gridAfter w:val="1"/>
          <w:wAfter w:w="7" w:type="dxa"/>
          <w:trHeight w:val="20"/>
        </w:trPr>
        <w:tc>
          <w:tcPr>
            <w:tcW w:w="851" w:type="dxa"/>
            <w:vMerge/>
            <w:tcBorders>
              <w:top w:val="nil"/>
              <w:left w:val="single" w:sz="4" w:space="0" w:color="auto"/>
              <w:bottom w:val="single" w:sz="4" w:space="0" w:color="auto"/>
              <w:right w:val="single" w:sz="4" w:space="0" w:color="auto"/>
            </w:tcBorders>
            <w:vAlign w:val="center"/>
            <w:hideMark/>
          </w:tcPr>
          <w:p w14:paraId="019C1B4A" w14:textId="77777777" w:rsidR="00AF0F80" w:rsidRPr="006433C0" w:rsidRDefault="00AF0F80" w:rsidP="008A6DBD">
            <w:pPr>
              <w:rPr>
                <w:rFonts w:ascii="Calibri" w:hAnsi="Calibri" w:cs="Calibri"/>
                <w:color w:val="000000"/>
                <w:sz w:val="16"/>
                <w:szCs w:val="16"/>
                <w:lang w:eastAsia="es-MX"/>
              </w:rPr>
            </w:pPr>
          </w:p>
        </w:tc>
        <w:tc>
          <w:tcPr>
            <w:tcW w:w="1417" w:type="dxa"/>
            <w:vMerge/>
            <w:tcBorders>
              <w:top w:val="nil"/>
              <w:left w:val="single" w:sz="4" w:space="0" w:color="auto"/>
              <w:bottom w:val="single" w:sz="4" w:space="0" w:color="auto"/>
              <w:right w:val="single" w:sz="4" w:space="0" w:color="auto"/>
            </w:tcBorders>
            <w:vAlign w:val="center"/>
            <w:hideMark/>
          </w:tcPr>
          <w:p w14:paraId="5CCFA8CB" w14:textId="77777777" w:rsidR="00AF0F80" w:rsidRPr="006433C0" w:rsidRDefault="00AF0F80" w:rsidP="008A6DBD">
            <w:pPr>
              <w:rPr>
                <w:rFonts w:ascii="Calibri" w:hAnsi="Calibri" w:cs="Calibri"/>
                <w:color w:val="000000"/>
                <w:sz w:val="16"/>
                <w:szCs w:val="16"/>
                <w:lang w:eastAsia="es-MX"/>
              </w:rPr>
            </w:pPr>
          </w:p>
        </w:tc>
        <w:tc>
          <w:tcPr>
            <w:tcW w:w="2410" w:type="dxa"/>
            <w:tcBorders>
              <w:top w:val="nil"/>
              <w:left w:val="nil"/>
              <w:bottom w:val="single" w:sz="4" w:space="0" w:color="auto"/>
              <w:right w:val="single" w:sz="4" w:space="0" w:color="auto"/>
            </w:tcBorders>
            <w:shd w:val="clear" w:color="auto" w:fill="auto"/>
            <w:vAlign w:val="center"/>
            <w:hideMark/>
          </w:tcPr>
          <w:p w14:paraId="258B5575"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JS8 - C.S.R. Santa Ana</w:t>
            </w:r>
          </w:p>
        </w:tc>
        <w:tc>
          <w:tcPr>
            <w:tcW w:w="3260" w:type="dxa"/>
            <w:tcBorders>
              <w:top w:val="nil"/>
              <w:left w:val="nil"/>
              <w:bottom w:val="single" w:sz="4" w:space="0" w:color="auto"/>
              <w:right w:val="single" w:sz="4" w:space="0" w:color="auto"/>
            </w:tcBorders>
            <w:shd w:val="clear" w:color="auto" w:fill="auto"/>
            <w:vAlign w:val="center"/>
            <w:hideMark/>
          </w:tcPr>
          <w:p w14:paraId="6D5A230C" w14:textId="77777777" w:rsidR="00AF0F80" w:rsidRPr="006433C0" w:rsidRDefault="00AF0F80" w:rsidP="008A6DBD">
            <w:pPr>
              <w:rPr>
                <w:rFonts w:ascii="Calibri" w:hAnsi="Calibri" w:cs="Calibri"/>
                <w:color w:val="000000"/>
                <w:sz w:val="16"/>
                <w:szCs w:val="16"/>
                <w:lang w:eastAsia="es-MX"/>
              </w:rPr>
            </w:pPr>
            <w:proofErr w:type="spellStart"/>
            <w:r w:rsidRPr="006433C0">
              <w:rPr>
                <w:rFonts w:ascii="Calibri" w:hAnsi="Calibri" w:cs="Calibri"/>
                <w:color w:val="000000"/>
                <w:sz w:val="16"/>
                <w:szCs w:val="16"/>
                <w:lang w:eastAsia="es-MX"/>
              </w:rPr>
              <w:t>Carr</w:t>
            </w:r>
            <w:proofErr w:type="spellEnd"/>
            <w:r w:rsidRPr="006433C0">
              <w:rPr>
                <w:rFonts w:ascii="Calibri" w:hAnsi="Calibri" w:cs="Calibri"/>
                <w:color w:val="000000"/>
                <w:sz w:val="16"/>
                <w:szCs w:val="16"/>
                <w:lang w:eastAsia="es-MX"/>
              </w:rPr>
              <w:t>. Federal 57 S/N, Km. 60, al lado de la escuela Primaria, Localidad de Santa Ana, Dr. Arroyo, C.P. 67921.</w:t>
            </w:r>
          </w:p>
        </w:tc>
        <w:tc>
          <w:tcPr>
            <w:tcW w:w="709" w:type="dxa"/>
            <w:tcBorders>
              <w:top w:val="nil"/>
              <w:left w:val="nil"/>
              <w:bottom w:val="single" w:sz="4" w:space="0" w:color="auto"/>
              <w:right w:val="single" w:sz="4" w:space="0" w:color="auto"/>
            </w:tcBorders>
            <w:shd w:val="clear" w:color="auto" w:fill="auto"/>
            <w:vAlign w:val="center"/>
            <w:hideMark/>
          </w:tcPr>
          <w:p w14:paraId="35FF7062"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w:t>
            </w:r>
          </w:p>
        </w:tc>
        <w:tc>
          <w:tcPr>
            <w:tcW w:w="851" w:type="dxa"/>
            <w:tcBorders>
              <w:top w:val="nil"/>
              <w:left w:val="nil"/>
              <w:bottom w:val="single" w:sz="4" w:space="0" w:color="auto"/>
              <w:right w:val="single" w:sz="4" w:space="0" w:color="auto"/>
            </w:tcBorders>
            <w:shd w:val="clear" w:color="auto" w:fill="auto"/>
            <w:vAlign w:val="center"/>
            <w:hideMark/>
          </w:tcPr>
          <w:p w14:paraId="23871E2B"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w:t>
            </w:r>
          </w:p>
        </w:tc>
        <w:tc>
          <w:tcPr>
            <w:tcW w:w="850" w:type="dxa"/>
            <w:tcBorders>
              <w:top w:val="nil"/>
              <w:left w:val="nil"/>
              <w:bottom w:val="single" w:sz="4" w:space="0" w:color="auto"/>
              <w:right w:val="single" w:sz="4" w:space="0" w:color="auto"/>
            </w:tcBorders>
            <w:shd w:val="clear" w:color="auto" w:fill="auto"/>
            <w:vAlign w:val="center"/>
            <w:hideMark/>
          </w:tcPr>
          <w:p w14:paraId="119D24CD"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1" w:type="dxa"/>
            <w:vMerge/>
            <w:tcBorders>
              <w:top w:val="nil"/>
              <w:left w:val="single" w:sz="4" w:space="0" w:color="auto"/>
              <w:bottom w:val="single" w:sz="4" w:space="0" w:color="auto"/>
              <w:right w:val="single" w:sz="4" w:space="0" w:color="auto"/>
            </w:tcBorders>
            <w:vAlign w:val="center"/>
            <w:hideMark/>
          </w:tcPr>
          <w:p w14:paraId="54998365" w14:textId="77777777" w:rsidR="00AF0F80" w:rsidRPr="006433C0" w:rsidRDefault="00AF0F80" w:rsidP="008A6DBD">
            <w:pPr>
              <w:rPr>
                <w:rFonts w:ascii="Calibri" w:hAnsi="Calibri" w:cs="Calibri"/>
                <w:color w:val="000000"/>
                <w:sz w:val="16"/>
                <w:szCs w:val="16"/>
                <w:lang w:eastAsia="es-MX"/>
              </w:rPr>
            </w:pPr>
          </w:p>
        </w:tc>
      </w:tr>
      <w:tr w:rsidR="00AF0F80" w:rsidRPr="006433C0" w14:paraId="7C8E6CC9" w14:textId="77777777" w:rsidTr="008A6DBD">
        <w:trPr>
          <w:gridAfter w:val="1"/>
          <w:wAfter w:w="7" w:type="dxa"/>
          <w:trHeight w:val="20"/>
        </w:trPr>
        <w:tc>
          <w:tcPr>
            <w:tcW w:w="851" w:type="dxa"/>
            <w:vMerge/>
            <w:tcBorders>
              <w:top w:val="nil"/>
              <w:left w:val="single" w:sz="4" w:space="0" w:color="auto"/>
              <w:bottom w:val="single" w:sz="4" w:space="0" w:color="auto"/>
              <w:right w:val="single" w:sz="4" w:space="0" w:color="auto"/>
            </w:tcBorders>
            <w:vAlign w:val="center"/>
            <w:hideMark/>
          </w:tcPr>
          <w:p w14:paraId="1BC470A4" w14:textId="77777777" w:rsidR="00AF0F80" w:rsidRPr="006433C0" w:rsidRDefault="00AF0F80" w:rsidP="008A6DBD">
            <w:pPr>
              <w:rPr>
                <w:rFonts w:ascii="Calibri" w:hAnsi="Calibri" w:cs="Calibri"/>
                <w:color w:val="000000"/>
                <w:sz w:val="16"/>
                <w:szCs w:val="16"/>
                <w:lang w:eastAsia="es-MX"/>
              </w:rPr>
            </w:pPr>
          </w:p>
        </w:tc>
        <w:tc>
          <w:tcPr>
            <w:tcW w:w="1417" w:type="dxa"/>
            <w:vMerge/>
            <w:tcBorders>
              <w:top w:val="nil"/>
              <w:left w:val="single" w:sz="4" w:space="0" w:color="auto"/>
              <w:bottom w:val="single" w:sz="4" w:space="0" w:color="auto"/>
              <w:right w:val="single" w:sz="4" w:space="0" w:color="auto"/>
            </w:tcBorders>
            <w:vAlign w:val="center"/>
            <w:hideMark/>
          </w:tcPr>
          <w:p w14:paraId="5A21FCAC" w14:textId="77777777" w:rsidR="00AF0F80" w:rsidRPr="006433C0" w:rsidRDefault="00AF0F80" w:rsidP="008A6DBD">
            <w:pPr>
              <w:rPr>
                <w:rFonts w:ascii="Calibri" w:hAnsi="Calibri" w:cs="Calibri"/>
                <w:color w:val="000000"/>
                <w:sz w:val="16"/>
                <w:szCs w:val="16"/>
                <w:lang w:eastAsia="es-MX"/>
              </w:rPr>
            </w:pPr>
          </w:p>
        </w:tc>
        <w:tc>
          <w:tcPr>
            <w:tcW w:w="2410" w:type="dxa"/>
            <w:tcBorders>
              <w:top w:val="nil"/>
              <w:left w:val="nil"/>
              <w:bottom w:val="single" w:sz="4" w:space="0" w:color="auto"/>
              <w:right w:val="single" w:sz="4" w:space="0" w:color="auto"/>
            </w:tcBorders>
            <w:shd w:val="clear" w:color="auto" w:fill="auto"/>
            <w:vAlign w:val="center"/>
            <w:hideMark/>
          </w:tcPr>
          <w:p w14:paraId="64E73C0E"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JS8 - C.S.U. Galeana</w:t>
            </w:r>
          </w:p>
        </w:tc>
        <w:tc>
          <w:tcPr>
            <w:tcW w:w="3260" w:type="dxa"/>
            <w:tcBorders>
              <w:top w:val="nil"/>
              <w:left w:val="nil"/>
              <w:bottom w:val="single" w:sz="4" w:space="0" w:color="auto"/>
              <w:right w:val="single" w:sz="4" w:space="0" w:color="auto"/>
            </w:tcBorders>
            <w:shd w:val="clear" w:color="auto" w:fill="auto"/>
            <w:vAlign w:val="center"/>
            <w:hideMark/>
          </w:tcPr>
          <w:p w14:paraId="15F7E2AB"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Pablo Livas S/N, Centro de Galeana, Galeana, C.P. 67850.</w:t>
            </w:r>
          </w:p>
        </w:tc>
        <w:tc>
          <w:tcPr>
            <w:tcW w:w="709" w:type="dxa"/>
            <w:tcBorders>
              <w:top w:val="nil"/>
              <w:left w:val="nil"/>
              <w:bottom w:val="single" w:sz="4" w:space="0" w:color="auto"/>
              <w:right w:val="single" w:sz="4" w:space="0" w:color="auto"/>
            </w:tcBorders>
            <w:shd w:val="clear" w:color="auto" w:fill="auto"/>
            <w:vAlign w:val="center"/>
            <w:hideMark/>
          </w:tcPr>
          <w:p w14:paraId="61BF7E14"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w:t>
            </w:r>
          </w:p>
        </w:tc>
        <w:tc>
          <w:tcPr>
            <w:tcW w:w="851" w:type="dxa"/>
            <w:tcBorders>
              <w:top w:val="nil"/>
              <w:left w:val="nil"/>
              <w:bottom w:val="single" w:sz="4" w:space="0" w:color="auto"/>
              <w:right w:val="single" w:sz="4" w:space="0" w:color="auto"/>
            </w:tcBorders>
            <w:shd w:val="clear" w:color="auto" w:fill="auto"/>
            <w:vAlign w:val="center"/>
            <w:hideMark/>
          </w:tcPr>
          <w:p w14:paraId="0A54BBCE"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w:t>
            </w:r>
          </w:p>
        </w:tc>
        <w:tc>
          <w:tcPr>
            <w:tcW w:w="850" w:type="dxa"/>
            <w:tcBorders>
              <w:top w:val="nil"/>
              <w:left w:val="nil"/>
              <w:bottom w:val="single" w:sz="4" w:space="0" w:color="auto"/>
              <w:right w:val="single" w:sz="4" w:space="0" w:color="auto"/>
            </w:tcBorders>
            <w:shd w:val="clear" w:color="auto" w:fill="auto"/>
            <w:vAlign w:val="center"/>
            <w:hideMark/>
          </w:tcPr>
          <w:p w14:paraId="6FB58EF2"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1" w:type="dxa"/>
            <w:vMerge/>
            <w:tcBorders>
              <w:top w:val="nil"/>
              <w:left w:val="single" w:sz="4" w:space="0" w:color="auto"/>
              <w:bottom w:val="single" w:sz="4" w:space="0" w:color="auto"/>
              <w:right w:val="single" w:sz="4" w:space="0" w:color="auto"/>
            </w:tcBorders>
            <w:vAlign w:val="center"/>
            <w:hideMark/>
          </w:tcPr>
          <w:p w14:paraId="2339D433" w14:textId="77777777" w:rsidR="00AF0F80" w:rsidRPr="006433C0" w:rsidRDefault="00AF0F80" w:rsidP="008A6DBD">
            <w:pPr>
              <w:rPr>
                <w:rFonts w:ascii="Calibri" w:hAnsi="Calibri" w:cs="Calibri"/>
                <w:color w:val="000000"/>
                <w:sz w:val="16"/>
                <w:szCs w:val="16"/>
                <w:lang w:eastAsia="es-MX"/>
              </w:rPr>
            </w:pPr>
          </w:p>
        </w:tc>
      </w:tr>
      <w:tr w:rsidR="00AF0F80" w:rsidRPr="006433C0" w14:paraId="2593DDCF" w14:textId="77777777" w:rsidTr="008A6DBD">
        <w:trPr>
          <w:gridAfter w:val="1"/>
          <w:wAfter w:w="7" w:type="dxa"/>
          <w:trHeight w:val="20"/>
        </w:trPr>
        <w:tc>
          <w:tcPr>
            <w:tcW w:w="851" w:type="dxa"/>
            <w:vMerge/>
            <w:tcBorders>
              <w:top w:val="nil"/>
              <w:left w:val="single" w:sz="4" w:space="0" w:color="auto"/>
              <w:bottom w:val="single" w:sz="4" w:space="0" w:color="auto"/>
              <w:right w:val="single" w:sz="4" w:space="0" w:color="auto"/>
            </w:tcBorders>
            <w:vAlign w:val="center"/>
            <w:hideMark/>
          </w:tcPr>
          <w:p w14:paraId="7EF04710" w14:textId="77777777" w:rsidR="00AF0F80" w:rsidRPr="006433C0" w:rsidRDefault="00AF0F80" w:rsidP="008A6DBD">
            <w:pPr>
              <w:rPr>
                <w:rFonts w:ascii="Calibri" w:hAnsi="Calibri" w:cs="Calibri"/>
                <w:color w:val="000000"/>
                <w:sz w:val="16"/>
                <w:szCs w:val="16"/>
                <w:lang w:eastAsia="es-MX"/>
              </w:rPr>
            </w:pPr>
          </w:p>
        </w:tc>
        <w:tc>
          <w:tcPr>
            <w:tcW w:w="1417" w:type="dxa"/>
            <w:vMerge/>
            <w:tcBorders>
              <w:top w:val="nil"/>
              <w:left w:val="single" w:sz="4" w:space="0" w:color="auto"/>
              <w:bottom w:val="single" w:sz="4" w:space="0" w:color="auto"/>
              <w:right w:val="single" w:sz="4" w:space="0" w:color="auto"/>
            </w:tcBorders>
            <w:vAlign w:val="center"/>
            <w:hideMark/>
          </w:tcPr>
          <w:p w14:paraId="62E32E51" w14:textId="77777777" w:rsidR="00AF0F80" w:rsidRPr="006433C0" w:rsidRDefault="00AF0F80" w:rsidP="008A6DBD">
            <w:pPr>
              <w:rPr>
                <w:rFonts w:ascii="Calibri" w:hAnsi="Calibri" w:cs="Calibri"/>
                <w:color w:val="000000"/>
                <w:sz w:val="16"/>
                <w:szCs w:val="16"/>
                <w:lang w:eastAsia="es-MX"/>
              </w:rPr>
            </w:pPr>
          </w:p>
        </w:tc>
        <w:tc>
          <w:tcPr>
            <w:tcW w:w="2410" w:type="dxa"/>
            <w:tcBorders>
              <w:top w:val="nil"/>
              <w:left w:val="nil"/>
              <w:bottom w:val="single" w:sz="4" w:space="0" w:color="auto"/>
              <w:right w:val="single" w:sz="4" w:space="0" w:color="auto"/>
            </w:tcBorders>
            <w:shd w:val="clear" w:color="auto" w:fill="auto"/>
            <w:vAlign w:val="center"/>
            <w:hideMark/>
          </w:tcPr>
          <w:p w14:paraId="4074BCDB"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 xml:space="preserve">JS8 - C.S.R. San Rafael </w:t>
            </w:r>
          </w:p>
        </w:tc>
        <w:tc>
          <w:tcPr>
            <w:tcW w:w="3260" w:type="dxa"/>
            <w:tcBorders>
              <w:top w:val="nil"/>
              <w:left w:val="nil"/>
              <w:bottom w:val="single" w:sz="4" w:space="0" w:color="auto"/>
              <w:right w:val="single" w:sz="4" w:space="0" w:color="auto"/>
            </w:tcBorders>
            <w:shd w:val="clear" w:color="auto" w:fill="auto"/>
            <w:vAlign w:val="center"/>
            <w:hideMark/>
          </w:tcPr>
          <w:p w14:paraId="597DF8D2"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Sin Nombre de Calle S/N, Localidad de San Rafael, Galeana, C.P. 67865.</w:t>
            </w:r>
          </w:p>
        </w:tc>
        <w:tc>
          <w:tcPr>
            <w:tcW w:w="709" w:type="dxa"/>
            <w:tcBorders>
              <w:top w:val="nil"/>
              <w:left w:val="nil"/>
              <w:bottom w:val="single" w:sz="4" w:space="0" w:color="auto"/>
              <w:right w:val="single" w:sz="4" w:space="0" w:color="auto"/>
            </w:tcBorders>
            <w:shd w:val="clear" w:color="auto" w:fill="auto"/>
            <w:vAlign w:val="center"/>
            <w:hideMark/>
          </w:tcPr>
          <w:p w14:paraId="50BF7345"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w:t>
            </w:r>
          </w:p>
        </w:tc>
        <w:tc>
          <w:tcPr>
            <w:tcW w:w="851" w:type="dxa"/>
            <w:tcBorders>
              <w:top w:val="nil"/>
              <w:left w:val="nil"/>
              <w:bottom w:val="single" w:sz="4" w:space="0" w:color="auto"/>
              <w:right w:val="single" w:sz="4" w:space="0" w:color="auto"/>
            </w:tcBorders>
            <w:shd w:val="clear" w:color="auto" w:fill="auto"/>
            <w:vAlign w:val="center"/>
            <w:hideMark/>
          </w:tcPr>
          <w:p w14:paraId="5BB5F5E2"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w:t>
            </w:r>
          </w:p>
        </w:tc>
        <w:tc>
          <w:tcPr>
            <w:tcW w:w="850" w:type="dxa"/>
            <w:tcBorders>
              <w:top w:val="nil"/>
              <w:left w:val="nil"/>
              <w:bottom w:val="single" w:sz="4" w:space="0" w:color="auto"/>
              <w:right w:val="single" w:sz="4" w:space="0" w:color="auto"/>
            </w:tcBorders>
            <w:shd w:val="clear" w:color="auto" w:fill="auto"/>
            <w:vAlign w:val="center"/>
            <w:hideMark/>
          </w:tcPr>
          <w:p w14:paraId="6EA6B471"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1" w:type="dxa"/>
            <w:vMerge/>
            <w:tcBorders>
              <w:top w:val="nil"/>
              <w:left w:val="single" w:sz="4" w:space="0" w:color="auto"/>
              <w:bottom w:val="single" w:sz="4" w:space="0" w:color="auto"/>
              <w:right w:val="single" w:sz="4" w:space="0" w:color="auto"/>
            </w:tcBorders>
            <w:vAlign w:val="center"/>
            <w:hideMark/>
          </w:tcPr>
          <w:p w14:paraId="0C654EFC" w14:textId="77777777" w:rsidR="00AF0F80" w:rsidRPr="006433C0" w:rsidRDefault="00AF0F80" w:rsidP="008A6DBD">
            <w:pPr>
              <w:rPr>
                <w:rFonts w:ascii="Calibri" w:hAnsi="Calibri" w:cs="Calibri"/>
                <w:color w:val="000000"/>
                <w:sz w:val="16"/>
                <w:szCs w:val="16"/>
                <w:lang w:eastAsia="es-MX"/>
              </w:rPr>
            </w:pPr>
          </w:p>
        </w:tc>
      </w:tr>
      <w:tr w:rsidR="00AF0F80" w:rsidRPr="006433C0" w14:paraId="016334DD" w14:textId="77777777" w:rsidTr="008A6DBD">
        <w:trPr>
          <w:gridAfter w:val="1"/>
          <w:wAfter w:w="7" w:type="dxa"/>
          <w:trHeight w:val="20"/>
        </w:trPr>
        <w:tc>
          <w:tcPr>
            <w:tcW w:w="851" w:type="dxa"/>
            <w:vMerge/>
            <w:tcBorders>
              <w:top w:val="nil"/>
              <w:left w:val="single" w:sz="4" w:space="0" w:color="auto"/>
              <w:bottom w:val="single" w:sz="4" w:space="0" w:color="auto"/>
              <w:right w:val="single" w:sz="4" w:space="0" w:color="auto"/>
            </w:tcBorders>
            <w:vAlign w:val="center"/>
            <w:hideMark/>
          </w:tcPr>
          <w:p w14:paraId="34B113E2" w14:textId="77777777" w:rsidR="00AF0F80" w:rsidRPr="006433C0" w:rsidRDefault="00AF0F80" w:rsidP="008A6DBD">
            <w:pPr>
              <w:rPr>
                <w:rFonts w:ascii="Calibri" w:hAnsi="Calibri" w:cs="Calibri"/>
                <w:color w:val="000000"/>
                <w:sz w:val="16"/>
                <w:szCs w:val="16"/>
                <w:lang w:eastAsia="es-MX"/>
              </w:rPr>
            </w:pPr>
          </w:p>
        </w:tc>
        <w:tc>
          <w:tcPr>
            <w:tcW w:w="1417" w:type="dxa"/>
            <w:vMerge/>
            <w:tcBorders>
              <w:top w:val="nil"/>
              <w:left w:val="single" w:sz="4" w:space="0" w:color="auto"/>
              <w:bottom w:val="single" w:sz="4" w:space="0" w:color="auto"/>
              <w:right w:val="single" w:sz="4" w:space="0" w:color="auto"/>
            </w:tcBorders>
            <w:vAlign w:val="center"/>
            <w:hideMark/>
          </w:tcPr>
          <w:p w14:paraId="08549C19" w14:textId="77777777" w:rsidR="00AF0F80" w:rsidRPr="006433C0" w:rsidRDefault="00AF0F80" w:rsidP="008A6DBD">
            <w:pPr>
              <w:rPr>
                <w:rFonts w:ascii="Calibri" w:hAnsi="Calibri" w:cs="Calibri"/>
                <w:color w:val="000000"/>
                <w:sz w:val="16"/>
                <w:szCs w:val="16"/>
                <w:lang w:eastAsia="es-MX"/>
              </w:rPr>
            </w:pPr>
          </w:p>
        </w:tc>
        <w:tc>
          <w:tcPr>
            <w:tcW w:w="2410" w:type="dxa"/>
            <w:tcBorders>
              <w:top w:val="nil"/>
              <w:left w:val="nil"/>
              <w:bottom w:val="single" w:sz="4" w:space="0" w:color="auto"/>
              <w:right w:val="single" w:sz="4" w:space="0" w:color="auto"/>
            </w:tcBorders>
            <w:shd w:val="clear" w:color="auto" w:fill="auto"/>
            <w:vAlign w:val="center"/>
            <w:hideMark/>
          </w:tcPr>
          <w:p w14:paraId="30F51A23"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JS8 - C.S.U. Mier y Noriega</w:t>
            </w:r>
          </w:p>
        </w:tc>
        <w:tc>
          <w:tcPr>
            <w:tcW w:w="3260" w:type="dxa"/>
            <w:tcBorders>
              <w:top w:val="nil"/>
              <w:left w:val="nil"/>
              <w:bottom w:val="single" w:sz="4" w:space="0" w:color="auto"/>
              <w:right w:val="single" w:sz="4" w:space="0" w:color="auto"/>
            </w:tcBorders>
            <w:shd w:val="clear" w:color="auto" w:fill="auto"/>
            <w:vAlign w:val="center"/>
            <w:hideMark/>
          </w:tcPr>
          <w:p w14:paraId="45F88D40"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Vicente Suárez S/N, Centro de Mier y Noriega, Mier y Noriega, C.P. 67980.</w:t>
            </w:r>
          </w:p>
        </w:tc>
        <w:tc>
          <w:tcPr>
            <w:tcW w:w="709" w:type="dxa"/>
            <w:tcBorders>
              <w:top w:val="nil"/>
              <w:left w:val="nil"/>
              <w:bottom w:val="single" w:sz="4" w:space="0" w:color="auto"/>
              <w:right w:val="single" w:sz="4" w:space="0" w:color="auto"/>
            </w:tcBorders>
            <w:shd w:val="clear" w:color="auto" w:fill="auto"/>
            <w:vAlign w:val="center"/>
            <w:hideMark/>
          </w:tcPr>
          <w:p w14:paraId="6B4FB69A"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w:t>
            </w:r>
          </w:p>
        </w:tc>
        <w:tc>
          <w:tcPr>
            <w:tcW w:w="851" w:type="dxa"/>
            <w:tcBorders>
              <w:top w:val="nil"/>
              <w:left w:val="nil"/>
              <w:bottom w:val="single" w:sz="4" w:space="0" w:color="auto"/>
              <w:right w:val="single" w:sz="4" w:space="0" w:color="auto"/>
            </w:tcBorders>
            <w:shd w:val="clear" w:color="auto" w:fill="auto"/>
            <w:vAlign w:val="center"/>
            <w:hideMark/>
          </w:tcPr>
          <w:p w14:paraId="6C1D106D"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w:t>
            </w:r>
          </w:p>
        </w:tc>
        <w:tc>
          <w:tcPr>
            <w:tcW w:w="850" w:type="dxa"/>
            <w:tcBorders>
              <w:top w:val="nil"/>
              <w:left w:val="nil"/>
              <w:bottom w:val="single" w:sz="4" w:space="0" w:color="auto"/>
              <w:right w:val="single" w:sz="4" w:space="0" w:color="auto"/>
            </w:tcBorders>
            <w:shd w:val="clear" w:color="auto" w:fill="auto"/>
            <w:vAlign w:val="center"/>
            <w:hideMark/>
          </w:tcPr>
          <w:p w14:paraId="320C27C0"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1" w:type="dxa"/>
            <w:vMerge/>
            <w:tcBorders>
              <w:top w:val="nil"/>
              <w:left w:val="single" w:sz="4" w:space="0" w:color="auto"/>
              <w:bottom w:val="single" w:sz="4" w:space="0" w:color="auto"/>
              <w:right w:val="single" w:sz="4" w:space="0" w:color="auto"/>
            </w:tcBorders>
            <w:vAlign w:val="center"/>
            <w:hideMark/>
          </w:tcPr>
          <w:p w14:paraId="175DB7DC" w14:textId="77777777" w:rsidR="00AF0F80" w:rsidRPr="006433C0" w:rsidRDefault="00AF0F80" w:rsidP="008A6DBD">
            <w:pPr>
              <w:rPr>
                <w:rFonts w:ascii="Calibri" w:hAnsi="Calibri" w:cs="Calibri"/>
                <w:color w:val="000000"/>
                <w:sz w:val="16"/>
                <w:szCs w:val="16"/>
                <w:lang w:eastAsia="es-MX"/>
              </w:rPr>
            </w:pPr>
          </w:p>
        </w:tc>
      </w:tr>
      <w:tr w:rsidR="00AF0F80" w:rsidRPr="006433C0" w14:paraId="69990DC1" w14:textId="77777777" w:rsidTr="008A6DBD">
        <w:trPr>
          <w:gridAfter w:val="1"/>
          <w:wAfter w:w="7" w:type="dxa"/>
          <w:trHeight w:val="20"/>
        </w:trPr>
        <w:tc>
          <w:tcPr>
            <w:tcW w:w="851" w:type="dxa"/>
            <w:vMerge/>
            <w:tcBorders>
              <w:top w:val="nil"/>
              <w:left w:val="single" w:sz="4" w:space="0" w:color="auto"/>
              <w:bottom w:val="single" w:sz="4" w:space="0" w:color="auto"/>
              <w:right w:val="single" w:sz="4" w:space="0" w:color="auto"/>
            </w:tcBorders>
            <w:vAlign w:val="center"/>
            <w:hideMark/>
          </w:tcPr>
          <w:p w14:paraId="55EFAFC4" w14:textId="77777777" w:rsidR="00AF0F80" w:rsidRPr="006433C0" w:rsidRDefault="00AF0F80" w:rsidP="008A6DBD">
            <w:pPr>
              <w:rPr>
                <w:rFonts w:ascii="Calibri" w:hAnsi="Calibri" w:cs="Calibri"/>
                <w:color w:val="000000"/>
                <w:sz w:val="16"/>
                <w:szCs w:val="16"/>
                <w:lang w:eastAsia="es-MX"/>
              </w:rPr>
            </w:pPr>
          </w:p>
        </w:tc>
        <w:tc>
          <w:tcPr>
            <w:tcW w:w="1417" w:type="dxa"/>
            <w:vMerge/>
            <w:tcBorders>
              <w:top w:val="nil"/>
              <w:left w:val="single" w:sz="4" w:space="0" w:color="auto"/>
              <w:bottom w:val="single" w:sz="4" w:space="0" w:color="auto"/>
              <w:right w:val="single" w:sz="4" w:space="0" w:color="auto"/>
            </w:tcBorders>
            <w:vAlign w:val="center"/>
            <w:hideMark/>
          </w:tcPr>
          <w:p w14:paraId="6736D5DB" w14:textId="77777777" w:rsidR="00AF0F80" w:rsidRPr="006433C0" w:rsidRDefault="00AF0F80" w:rsidP="008A6DBD">
            <w:pPr>
              <w:rPr>
                <w:rFonts w:ascii="Calibri" w:hAnsi="Calibri" w:cs="Calibri"/>
                <w:color w:val="000000"/>
                <w:sz w:val="16"/>
                <w:szCs w:val="16"/>
                <w:lang w:eastAsia="es-MX"/>
              </w:rPr>
            </w:pPr>
          </w:p>
        </w:tc>
        <w:tc>
          <w:tcPr>
            <w:tcW w:w="2410" w:type="dxa"/>
            <w:tcBorders>
              <w:top w:val="nil"/>
              <w:left w:val="nil"/>
              <w:bottom w:val="single" w:sz="4" w:space="0" w:color="auto"/>
              <w:right w:val="single" w:sz="4" w:space="0" w:color="auto"/>
            </w:tcBorders>
            <w:shd w:val="clear" w:color="auto" w:fill="auto"/>
            <w:vAlign w:val="center"/>
            <w:hideMark/>
          </w:tcPr>
          <w:p w14:paraId="3DB72E31"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JS8 - C.S.U. General Zaragoza</w:t>
            </w:r>
          </w:p>
        </w:tc>
        <w:tc>
          <w:tcPr>
            <w:tcW w:w="3260" w:type="dxa"/>
            <w:tcBorders>
              <w:top w:val="nil"/>
              <w:left w:val="nil"/>
              <w:bottom w:val="single" w:sz="4" w:space="0" w:color="auto"/>
              <w:right w:val="single" w:sz="4" w:space="0" w:color="auto"/>
            </w:tcBorders>
            <w:shd w:val="clear" w:color="auto" w:fill="auto"/>
            <w:vAlign w:val="center"/>
            <w:hideMark/>
          </w:tcPr>
          <w:p w14:paraId="3773DC67"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Nicolás Bravo S/N, Centro de Zaragoza, General Zaragoza, C.P. 67960.</w:t>
            </w:r>
          </w:p>
        </w:tc>
        <w:tc>
          <w:tcPr>
            <w:tcW w:w="709" w:type="dxa"/>
            <w:tcBorders>
              <w:top w:val="nil"/>
              <w:left w:val="nil"/>
              <w:bottom w:val="single" w:sz="4" w:space="0" w:color="auto"/>
              <w:right w:val="single" w:sz="4" w:space="0" w:color="auto"/>
            </w:tcBorders>
            <w:shd w:val="clear" w:color="auto" w:fill="auto"/>
            <w:vAlign w:val="center"/>
            <w:hideMark/>
          </w:tcPr>
          <w:p w14:paraId="72DB23A5"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w:t>
            </w:r>
          </w:p>
        </w:tc>
        <w:tc>
          <w:tcPr>
            <w:tcW w:w="851" w:type="dxa"/>
            <w:tcBorders>
              <w:top w:val="nil"/>
              <w:left w:val="nil"/>
              <w:bottom w:val="single" w:sz="4" w:space="0" w:color="auto"/>
              <w:right w:val="single" w:sz="4" w:space="0" w:color="auto"/>
            </w:tcBorders>
            <w:shd w:val="clear" w:color="auto" w:fill="auto"/>
            <w:vAlign w:val="center"/>
            <w:hideMark/>
          </w:tcPr>
          <w:p w14:paraId="5BF3750A"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w:t>
            </w:r>
          </w:p>
        </w:tc>
        <w:tc>
          <w:tcPr>
            <w:tcW w:w="850" w:type="dxa"/>
            <w:tcBorders>
              <w:top w:val="nil"/>
              <w:left w:val="nil"/>
              <w:bottom w:val="single" w:sz="4" w:space="0" w:color="auto"/>
              <w:right w:val="single" w:sz="4" w:space="0" w:color="auto"/>
            </w:tcBorders>
            <w:shd w:val="clear" w:color="auto" w:fill="auto"/>
            <w:vAlign w:val="center"/>
            <w:hideMark/>
          </w:tcPr>
          <w:p w14:paraId="25DDE377"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1" w:type="dxa"/>
            <w:vMerge/>
            <w:tcBorders>
              <w:top w:val="nil"/>
              <w:left w:val="single" w:sz="4" w:space="0" w:color="auto"/>
              <w:bottom w:val="single" w:sz="4" w:space="0" w:color="auto"/>
              <w:right w:val="single" w:sz="4" w:space="0" w:color="auto"/>
            </w:tcBorders>
            <w:vAlign w:val="center"/>
            <w:hideMark/>
          </w:tcPr>
          <w:p w14:paraId="4C6C161C" w14:textId="77777777" w:rsidR="00AF0F80" w:rsidRPr="006433C0" w:rsidRDefault="00AF0F80" w:rsidP="008A6DBD">
            <w:pPr>
              <w:rPr>
                <w:rFonts w:ascii="Calibri" w:hAnsi="Calibri" w:cs="Calibri"/>
                <w:color w:val="000000"/>
                <w:sz w:val="16"/>
                <w:szCs w:val="16"/>
                <w:lang w:eastAsia="es-MX"/>
              </w:rPr>
            </w:pPr>
          </w:p>
        </w:tc>
      </w:tr>
      <w:tr w:rsidR="00AF0F80" w:rsidRPr="006433C0" w14:paraId="3EBCA727" w14:textId="77777777" w:rsidTr="008A6DBD">
        <w:trPr>
          <w:gridAfter w:val="1"/>
          <w:wAfter w:w="7" w:type="dxa"/>
          <w:trHeight w:val="20"/>
        </w:trPr>
        <w:tc>
          <w:tcPr>
            <w:tcW w:w="851" w:type="dxa"/>
            <w:vMerge/>
            <w:tcBorders>
              <w:top w:val="nil"/>
              <w:left w:val="single" w:sz="4" w:space="0" w:color="auto"/>
              <w:bottom w:val="single" w:sz="4" w:space="0" w:color="auto"/>
              <w:right w:val="single" w:sz="4" w:space="0" w:color="auto"/>
            </w:tcBorders>
            <w:vAlign w:val="center"/>
            <w:hideMark/>
          </w:tcPr>
          <w:p w14:paraId="2FB1A04C" w14:textId="77777777" w:rsidR="00AF0F80" w:rsidRPr="006433C0" w:rsidRDefault="00AF0F80" w:rsidP="008A6DBD">
            <w:pPr>
              <w:rPr>
                <w:rFonts w:ascii="Calibri" w:hAnsi="Calibri" w:cs="Calibri"/>
                <w:color w:val="000000"/>
                <w:sz w:val="16"/>
                <w:szCs w:val="16"/>
                <w:lang w:eastAsia="es-MX"/>
              </w:rPr>
            </w:pPr>
          </w:p>
        </w:tc>
        <w:tc>
          <w:tcPr>
            <w:tcW w:w="1417" w:type="dxa"/>
            <w:vMerge/>
            <w:tcBorders>
              <w:top w:val="nil"/>
              <w:left w:val="single" w:sz="4" w:space="0" w:color="auto"/>
              <w:bottom w:val="single" w:sz="4" w:space="0" w:color="auto"/>
              <w:right w:val="single" w:sz="4" w:space="0" w:color="auto"/>
            </w:tcBorders>
            <w:vAlign w:val="center"/>
            <w:hideMark/>
          </w:tcPr>
          <w:p w14:paraId="4C5F4EC3" w14:textId="77777777" w:rsidR="00AF0F80" w:rsidRPr="006433C0" w:rsidRDefault="00AF0F80" w:rsidP="008A6DBD">
            <w:pPr>
              <w:rPr>
                <w:rFonts w:ascii="Calibri" w:hAnsi="Calibri" w:cs="Calibri"/>
                <w:color w:val="000000"/>
                <w:sz w:val="16"/>
                <w:szCs w:val="16"/>
                <w:lang w:eastAsia="es-MX"/>
              </w:rPr>
            </w:pPr>
          </w:p>
        </w:tc>
        <w:tc>
          <w:tcPr>
            <w:tcW w:w="2410" w:type="dxa"/>
            <w:tcBorders>
              <w:top w:val="nil"/>
              <w:left w:val="nil"/>
              <w:bottom w:val="single" w:sz="4" w:space="0" w:color="auto"/>
              <w:right w:val="single" w:sz="4" w:space="0" w:color="auto"/>
            </w:tcBorders>
            <w:shd w:val="clear" w:color="auto" w:fill="auto"/>
            <w:vAlign w:val="center"/>
            <w:hideMark/>
          </w:tcPr>
          <w:p w14:paraId="7F5D6FCB"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JS8 - C.S.U. Aramberri</w:t>
            </w:r>
          </w:p>
        </w:tc>
        <w:tc>
          <w:tcPr>
            <w:tcW w:w="3260" w:type="dxa"/>
            <w:tcBorders>
              <w:top w:val="nil"/>
              <w:left w:val="nil"/>
              <w:bottom w:val="single" w:sz="4" w:space="0" w:color="auto"/>
              <w:right w:val="single" w:sz="4" w:space="0" w:color="auto"/>
            </w:tcBorders>
            <w:shd w:val="clear" w:color="auto" w:fill="auto"/>
            <w:vAlign w:val="center"/>
            <w:hideMark/>
          </w:tcPr>
          <w:p w14:paraId="3E96C099"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Naranjo S/N, Sección Norte, Aramberri, C.P. 67940.</w:t>
            </w:r>
          </w:p>
        </w:tc>
        <w:tc>
          <w:tcPr>
            <w:tcW w:w="709" w:type="dxa"/>
            <w:tcBorders>
              <w:top w:val="nil"/>
              <w:left w:val="nil"/>
              <w:bottom w:val="single" w:sz="4" w:space="0" w:color="auto"/>
              <w:right w:val="single" w:sz="4" w:space="0" w:color="auto"/>
            </w:tcBorders>
            <w:shd w:val="clear" w:color="auto" w:fill="auto"/>
            <w:vAlign w:val="center"/>
            <w:hideMark/>
          </w:tcPr>
          <w:p w14:paraId="38677F2E"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w:t>
            </w:r>
          </w:p>
        </w:tc>
        <w:tc>
          <w:tcPr>
            <w:tcW w:w="851" w:type="dxa"/>
            <w:tcBorders>
              <w:top w:val="nil"/>
              <w:left w:val="nil"/>
              <w:bottom w:val="single" w:sz="4" w:space="0" w:color="auto"/>
              <w:right w:val="single" w:sz="4" w:space="0" w:color="auto"/>
            </w:tcBorders>
            <w:shd w:val="clear" w:color="auto" w:fill="auto"/>
            <w:vAlign w:val="center"/>
            <w:hideMark/>
          </w:tcPr>
          <w:p w14:paraId="7586DA21"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w:t>
            </w:r>
          </w:p>
        </w:tc>
        <w:tc>
          <w:tcPr>
            <w:tcW w:w="850" w:type="dxa"/>
            <w:tcBorders>
              <w:top w:val="nil"/>
              <w:left w:val="nil"/>
              <w:bottom w:val="single" w:sz="4" w:space="0" w:color="auto"/>
              <w:right w:val="single" w:sz="4" w:space="0" w:color="auto"/>
            </w:tcBorders>
            <w:shd w:val="clear" w:color="auto" w:fill="auto"/>
            <w:vAlign w:val="center"/>
            <w:hideMark/>
          </w:tcPr>
          <w:p w14:paraId="516B1CB2"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1" w:type="dxa"/>
            <w:vMerge/>
            <w:tcBorders>
              <w:top w:val="nil"/>
              <w:left w:val="single" w:sz="4" w:space="0" w:color="auto"/>
              <w:bottom w:val="single" w:sz="4" w:space="0" w:color="auto"/>
              <w:right w:val="single" w:sz="4" w:space="0" w:color="auto"/>
            </w:tcBorders>
            <w:vAlign w:val="center"/>
            <w:hideMark/>
          </w:tcPr>
          <w:p w14:paraId="1538CA7C" w14:textId="77777777" w:rsidR="00AF0F80" w:rsidRPr="006433C0" w:rsidRDefault="00AF0F80" w:rsidP="008A6DBD">
            <w:pPr>
              <w:rPr>
                <w:rFonts w:ascii="Calibri" w:hAnsi="Calibri" w:cs="Calibri"/>
                <w:color w:val="000000"/>
                <w:sz w:val="16"/>
                <w:szCs w:val="16"/>
                <w:lang w:eastAsia="es-MX"/>
              </w:rPr>
            </w:pPr>
          </w:p>
        </w:tc>
      </w:tr>
      <w:tr w:rsidR="00AF0F80" w:rsidRPr="006433C0" w14:paraId="161C36B7" w14:textId="77777777" w:rsidTr="008A6DBD">
        <w:trPr>
          <w:gridAfter w:val="1"/>
          <w:wAfter w:w="7" w:type="dxa"/>
          <w:trHeight w:val="20"/>
        </w:trPr>
        <w:tc>
          <w:tcPr>
            <w:tcW w:w="851" w:type="dxa"/>
            <w:vMerge/>
            <w:tcBorders>
              <w:top w:val="nil"/>
              <w:left w:val="single" w:sz="4" w:space="0" w:color="auto"/>
              <w:bottom w:val="single" w:sz="4" w:space="0" w:color="auto"/>
              <w:right w:val="single" w:sz="4" w:space="0" w:color="auto"/>
            </w:tcBorders>
            <w:vAlign w:val="center"/>
            <w:hideMark/>
          </w:tcPr>
          <w:p w14:paraId="66654E2B" w14:textId="77777777" w:rsidR="00AF0F80" w:rsidRPr="006433C0" w:rsidRDefault="00AF0F80" w:rsidP="008A6DBD">
            <w:pPr>
              <w:rPr>
                <w:rFonts w:ascii="Calibri" w:hAnsi="Calibri" w:cs="Calibri"/>
                <w:color w:val="000000"/>
                <w:sz w:val="16"/>
                <w:szCs w:val="16"/>
                <w:lang w:eastAsia="es-MX"/>
              </w:rPr>
            </w:pPr>
          </w:p>
        </w:tc>
        <w:tc>
          <w:tcPr>
            <w:tcW w:w="1417" w:type="dxa"/>
            <w:vMerge/>
            <w:tcBorders>
              <w:top w:val="nil"/>
              <w:left w:val="single" w:sz="4" w:space="0" w:color="auto"/>
              <w:bottom w:val="single" w:sz="4" w:space="0" w:color="auto"/>
              <w:right w:val="single" w:sz="4" w:space="0" w:color="auto"/>
            </w:tcBorders>
            <w:vAlign w:val="center"/>
            <w:hideMark/>
          </w:tcPr>
          <w:p w14:paraId="5774C101" w14:textId="77777777" w:rsidR="00AF0F80" w:rsidRPr="006433C0" w:rsidRDefault="00AF0F80" w:rsidP="008A6DBD">
            <w:pPr>
              <w:rPr>
                <w:rFonts w:ascii="Calibri" w:hAnsi="Calibri" w:cs="Calibri"/>
                <w:color w:val="000000"/>
                <w:sz w:val="16"/>
                <w:szCs w:val="16"/>
                <w:lang w:eastAsia="es-MX"/>
              </w:rPr>
            </w:pPr>
          </w:p>
        </w:tc>
        <w:tc>
          <w:tcPr>
            <w:tcW w:w="2410" w:type="dxa"/>
            <w:tcBorders>
              <w:top w:val="nil"/>
              <w:left w:val="nil"/>
              <w:bottom w:val="single" w:sz="4" w:space="0" w:color="auto"/>
              <w:right w:val="single" w:sz="4" w:space="0" w:color="auto"/>
            </w:tcBorders>
            <w:shd w:val="clear" w:color="auto" w:fill="auto"/>
            <w:vAlign w:val="center"/>
            <w:hideMark/>
          </w:tcPr>
          <w:p w14:paraId="351D2718"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JS8 - C.S.U. La Ascensión</w:t>
            </w:r>
          </w:p>
        </w:tc>
        <w:tc>
          <w:tcPr>
            <w:tcW w:w="3260" w:type="dxa"/>
            <w:tcBorders>
              <w:top w:val="nil"/>
              <w:left w:val="nil"/>
              <w:bottom w:val="single" w:sz="4" w:space="0" w:color="auto"/>
              <w:right w:val="single" w:sz="4" w:space="0" w:color="auto"/>
            </w:tcBorders>
            <w:shd w:val="clear" w:color="auto" w:fill="auto"/>
            <w:vAlign w:val="center"/>
            <w:hideMark/>
          </w:tcPr>
          <w:p w14:paraId="3A71947E"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Reforma S/N, Localidad de La Ascensión, Aramberri, C.P. 67950.</w:t>
            </w:r>
          </w:p>
        </w:tc>
        <w:tc>
          <w:tcPr>
            <w:tcW w:w="709" w:type="dxa"/>
            <w:tcBorders>
              <w:top w:val="nil"/>
              <w:left w:val="nil"/>
              <w:bottom w:val="single" w:sz="4" w:space="0" w:color="auto"/>
              <w:right w:val="single" w:sz="4" w:space="0" w:color="auto"/>
            </w:tcBorders>
            <w:shd w:val="clear" w:color="auto" w:fill="auto"/>
            <w:vAlign w:val="center"/>
            <w:hideMark/>
          </w:tcPr>
          <w:p w14:paraId="325A7845"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w:t>
            </w:r>
          </w:p>
        </w:tc>
        <w:tc>
          <w:tcPr>
            <w:tcW w:w="851" w:type="dxa"/>
            <w:tcBorders>
              <w:top w:val="nil"/>
              <w:left w:val="nil"/>
              <w:bottom w:val="single" w:sz="4" w:space="0" w:color="auto"/>
              <w:right w:val="single" w:sz="4" w:space="0" w:color="auto"/>
            </w:tcBorders>
            <w:shd w:val="clear" w:color="auto" w:fill="auto"/>
            <w:vAlign w:val="center"/>
            <w:hideMark/>
          </w:tcPr>
          <w:p w14:paraId="53C4C861"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w:t>
            </w:r>
          </w:p>
        </w:tc>
        <w:tc>
          <w:tcPr>
            <w:tcW w:w="850" w:type="dxa"/>
            <w:tcBorders>
              <w:top w:val="nil"/>
              <w:left w:val="nil"/>
              <w:bottom w:val="single" w:sz="4" w:space="0" w:color="auto"/>
              <w:right w:val="single" w:sz="4" w:space="0" w:color="auto"/>
            </w:tcBorders>
            <w:shd w:val="clear" w:color="auto" w:fill="auto"/>
            <w:vAlign w:val="center"/>
            <w:hideMark/>
          </w:tcPr>
          <w:p w14:paraId="3F481EDC"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1" w:type="dxa"/>
            <w:vMerge/>
            <w:tcBorders>
              <w:top w:val="nil"/>
              <w:left w:val="single" w:sz="4" w:space="0" w:color="auto"/>
              <w:bottom w:val="single" w:sz="4" w:space="0" w:color="auto"/>
              <w:right w:val="single" w:sz="4" w:space="0" w:color="auto"/>
            </w:tcBorders>
            <w:vAlign w:val="center"/>
            <w:hideMark/>
          </w:tcPr>
          <w:p w14:paraId="4CD4ADCC" w14:textId="77777777" w:rsidR="00AF0F80" w:rsidRPr="006433C0" w:rsidRDefault="00AF0F80" w:rsidP="008A6DBD">
            <w:pPr>
              <w:rPr>
                <w:rFonts w:ascii="Calibri" w:hAnsi="Calibri" w:cs="Calibri"/>
                <w:color w:val="000000"/>
                <w:sz w:val="16"/>
                <w:szCs w:val="16"/>
                <w:lang w:eastAsia="es-MX"/>
              </w:rPr>
            </w:pPr>
          </w:p>
        </w:tc>
      </w:tr>
      <w:tr w:rsidR="00AF0F80" w:rsidRPr="006433C0" w14:paraId="320DA20E" w14:textId="77777777" w:rsidTr="008A6DBD">
        <w:trPr>
          <w:gridAfter w:val="1"/>
          <w:wAfter w:w="7" w:type="dxa"/>
          <w:trHeight w:val="20"/>
        </w:trPr>
        <w:tc>
          <w:tcPr>
            <w:tcW w:w="851" w:type="dxa"/>
            <w:vMerge/>
            <w:tcBorders>
              <w:top w:val="nil"/>
              <w:left w:val="single" w:sz="4" w:space="0" w:color="auto"/>
              <w:bottom w:val="single" w:sz="4" w:space="0" w:color="auto"/>
              <w:right w:val="single" w:sz="4" w:space="0" w:color="auto"/>
            </w:tcBorders>
            <w:vAlign w:val="center"/>
            <w:hideMark/>
          </w:tcPr>
          <w:p w14:paraId="536BC885" w14:textId="77777777" w:rsidR="00AF0F80" w:rsidRPr="006433C0" w:rsidRDefault="00AF0F80" w:rsidP="008A6DBD">
            <w:pPr>
              <w:rPr>
                <w:rFonts w:ascii="Calibri" w:hAnsi="Calibri" w:cs="Calibri"/>
                <w:color w:val="000000"/>
                <w:sz w:val="16"/>
                <w:szCs w:val="16"/>
                <w:lang w:eastAsia="es-MX"/>
              </w:rPr>
            </w:pPr>
          </w:p>
        </w:tc>
        <w:tc>
          <w:tcPr>
            <w:tcW w:w="1417" w:type="dxa"/>
            <w:vMerge/>
            <w:tcBorders>
              <w:top w:val="nil"/>
              <w:left w:val="single" w:sz="4" w:space="0" w:color="auto"/>
              <w:bottom w:val="single" w:sz="4" w:space="0" w:color="auto"/>
              <w:right w:val="single" w:sz="4" w:space="0" w:color="auto"/>
            </w:tcBorders>
            <w:vAlign w:val="center"/>
            <w:hideMark/>
          </w:tcPr>
          <w:p w14:paraId="68F87F70" w14:textId="77777777" w:rsidR="00AF0F80" w:rsidRPr="006433C0" w:rsidRDefault="00AF0F80" w:rsidP="008A6DBD">
            <w:pPr>
              <w:rPr>
                <w:rFonts w:ascii="Calibri" w:hAnsi="Calibri" w:cs="Calibri"/>
                <w:color w:val="000000"/>
                <w:sz w:val="16"/>
                <w:szCs w:val="16"/>
                <w:lang w:eastAsia="es-MX"/>
              </w:rPr>
            </w:pPr>
          </w:p>
        </w:tc>
        <w:tc>
          <w:tcPr>
            <w:tcW w:w="2410" w:type="dxa"/>
            <w:tcBorders>
              <w:top w:val="nil"/>
              <w:left w:val="nil"/>
              <w:bottom w:val="single" w:sz="4" w:space="0" w:color="auto"/>
              <w:right w:val="single" w:sz="4" w:space="0" w:color="auto"/>
            </w:tcBorders>
            <w:shd w:val="clear" w:color="auto" w:fill="auto"/>
            <w:vAlign w:val="center"/>
            <w:hideMark/>
          </w:tcPr>
          <w:p w14:paraId="203DE5D3"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JS8 - C.S.U. Iturbide</w:t>
            </w:r>
          </w:p>
        </w:tc>
        <w:tc>
          <w:tcPr>
            <w:tcW w:w="3260" w:type="dxa"/>
            <w:tcBorders>
              <w:top w:val="nil"/>
              <w:left w:val="nil"/>
              <w:bottom w:val="single" w:sz="4" w:space="0" w:color="auto"/>
              <w:right w:val="single" w:sz="4" w:space="0" w:color="auto"/>
            </w:tcBorders>
            <w:shd w:val="clear" w:color="auto" w:fill="auto"/>
            <w:vAlign w:val="center"/>
            <w:hideMark/>
          </w:tcPr>
          <w:p w14:paraId="01A685FB"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Abasolo S/N, Centro de Iturbide, Iturbide, C.P. 67830.</w:t>
            </w:r>
          </w:p>
        </w:tc>
        <w:tc>
          <w:tcPr>
            <w:tcW w:w="709" w:type="dxa"/>
            <w:tcBorders>
              <w:top w:val="nil"/>
              <w:left w:val="nil"/>
              <w:bottom w:val="single" w:sz="4" w:space="0" w:color="auto"/>
              <w:right w:val="single" w:sz="4" w:space="0" w:color="auto"/>
            </w:tcBorders>
            <w:shd w:val="clear" w:color="auto" w:fill="auto"/>
            <w:vAlign w:val="center"/>
            <w:hideMark/>
          </w:tcPr>
          <w:p w14:paraId="6C6E95BE"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w:t>
            </w:r>
          </w:p>
        </w:tc>
        <w:tc>
          <w:tcPr>
            <w:tcW w:w="851" w:type="dxa"/>
            <w:tcBorders>
              <w:top w:val="nil"/>
              <w:left w:val="nil"/>
              <w:bottom w:val="single" w:sz="4" w:space="0" w:color="auto"/>
              <w:right w:val="single" w:sz="4" w:space="0" w:color="auto"/>
            </w:tcBorders>
            <w:shd w:val="clear" w:color="auto" w:fill="auto"/>
            <w:vAlign w:val="center"/>
            <w:hideMark/>
          </w:tcPr>
          <w:p w14:paraId="697396A1"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w:t>
            </w:r>
          </w:p>
        </w:tc>
        <w:tc>
          <w:tcPr>
            <w:tcW w:w="850" w:type="dxa"/>
            <w:tcBorders>
              <w:top w:val="nil"/>
              <w:left w:val="nil"/>
              <w:bottom w:val="single" w:sz="4" w:space="0" w:color="auto"/>
              <w:right w:val="single" w:sz="4" w:space="0" w:color="auto"/>
            </w:tcBorders>
            <w:shd w:val="clear" w:color="auto" w:fill="auto"/>
            <w:vAlign w:val="center"/>
            <w:hideMark/>
          </w:tcPr>
          <w:p w14:paraId="12668691"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1" w:type="dxa"/>
            <w:vMerge/>
            <w:tcBorders>
              <w:top w:val="nil"/>
              <w:left w:val="single" w:sz="4" w:space="0" w:color="auto"/>
              <w:bottom w:val="single" w:sz="4" w:space="0" w:color="auto"/>
              <w:right w:val="single" w:sz="4" w:space="0" w:color="auto"/>
            </w:tcBorders>
            <w:vAlign w:val="center"/>
            <w:hideMark/>
          </w:tcPr>
          <w:p w14:paraId="0245279F" w14:textId="77777777" w:rsidR="00AF0F80" w:rsidRPr="006433C0" w:rsidRDefault="00AF0F80" w:rsidP="008A6DBD">
            <w:pPr>
              <w:rPr>
                <w:rFonts w:ascii="Calibri" w:hAnsi="Calibri" w:cs="Calibri"/>
                <w:color w:val="000000"/>
                <w:sz w:val="16"/>
                <w:szCs w:val="16"/>
                <w:lang w:eastAsia="es-MX"/>
              </w:rPr>
            </w:pPr>
          </w:p>
        </w:tc>
      </w:tr>
      <w:tr w:rsidR="00AF0F80" w:rsidRPr="006433C0" w14:paraId="62E35B27" w14:textId="77777777" w:rsidTr="008A6DBD">
        <w:trPr>
          <w:gridAfter w:val="1"/>
          <w:wAfter w:w="7" w:type="dxa"/>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00EBBC5"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2730</w:t>
            </w:r>
          </w:p>
        </w:tc>
        <w:tc>
          <w:tcPr>
            <w:tcW w:w="1417" w:type="dxa"/>
            <w:tcBorders>
              <w:top w:val="nil"/>
              <w:left w:val="nil"/>
              <w:bottom w:val="single" w:sz="4" w:space="0" w:color="auto"/>
              <w:right w:val="single" w:sz="4" w:space="0" w:color="auto"/>
            </w:tcBorders>
            <w:shd w:val="clear" w:color="auto" w:fill="auto"/>
            <w:vAlign w:val="center"/>
            <w:hideMark/>
          </w:tcPr>
          <w:p w14:paraId="60464663"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Hospital General Montemorelos</w:t>
            </w:r>
          </w:p>
        </w:tc>
        <w:tc>
          <w:tcPr>
            <w:tcW w:w="2410" w:type="dxa"/>
            <w:tcBorders>
              <w:top w:val="nil"/>
              <w:left w:val="nil"/>
              <w:bottom w:val="single" w:sz="4" w:space="0" w:color="auto"/>
              <w:right w:val="single" w:sz="4" w:space="0" w:color="auto"/>
            </w:tcBorders>
            <w:shd w:val="clear" w:color="auto" w:fill="auto"/>
            <w:vAlign w:val="center"/>
            <w:hideMark/>
          </w:tcPr>
          <w:p w14:paraId="03072B4C"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 xml:space="preserve">Hospital General Montemorelos </w:t>
            </w:r>
          </w:p>
        </w:tc>
        <w:tc>
          <w:tcPr>
            <w:tcW w:w="3260" w:type="dxa"/>
            <w:tcBorders>
              <w:top w:val="nil"/>
              <w:left w:val="nil"/>
              <w:bottom w:val="single" w:sz="4" w:space="0" w:color="auto"/>
              <w:right w:val="single" w:sz="4" w:space="0" w:color="auto"/>
            </w:tcBorders>
            <w:shd w:val="clear" w:color="auto" w:fill="auto"/>
            <w:vAlign w:val="center"/>
            <w:hideMark/>
          </w:tcPr>
          <w:p w14:paraId="4514A23B"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Ave. Capitán Alonso de León Km. 4, Comunidad La Parrita, Montemorelos, C.P. 67530.</w:t>
            </w:r>
          </w:p>
        </w:tc>
        <w:tc>
          <w:tcPr>
            <w:tcW w:w="709" w:type="dxa"/>
            <w:tcBorders>
              <w:top w:val="nil"/>
              <w:left w:val="nil"/>
              <w:bottom w:val="single" w:sz="4" w:space="0" w:color="auto"/>
              <w:right w:val="single" w:sz="4" w:space="0" w:color="auto"/>
            </w:tcBorders>
            <w:shd w:val="clear" w:color="auto" w:fill="auto"/>
            <w:vAlign w:val="center"/>
            <w:hideMark/>
          </w:tcPr>
          <w:p w14:paraId="43A07DF0"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14</w:t>
            </w:r>
          </w:p>
        </w:tc>
        <w:tc>
          <w:tcPr>
            <w:tcW w:w="851" w:type="dxa"/>
            <w:tcBorders>
              <w:top w:val="nil"/>
              <w:left w:val="nil"/>
              <w:bottom w:val="single" w:sz="4" w:space="0" w:color="auto"/>
              <w:right w:val="single" w:sz="4" w:space="0" w:color="auto"/>
            </w:tcBorders>
            <w:shd w:val="clear" w:color="auto" w:fill="auto"/>
            <w:vAlign w:val="center"/>
            <w:hideMark/>
          </w:tcPr>
          <w:p w14:paraId="7F0C3C1F"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14</w:t>
            </w:r>
          </w:p>
        </w:tc>
        <w:tc>
          <w:tcPr>
            <w:tcW w:w="850" w:type="dxa"/>
            <w:tcBorders>
              <w:top w:val="nil"/>
              <w:left w:val="nil"/>
              <w:bottom w:val="single" w:sz="4" w:space="0" w:color="auto"/>
              <w:right w:val="single" w:sz="4" w:space="0" w:color="auto"/>
            </w:tcBorders>
            <w:shd w:val="clear" w:color="auto" w:fill="auto"/>
            <w:vAlign w:val="center"/>
            <w:hideMark/>
          </w:tcPr>
          <w:p w14:paraId="136B6C99"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vAlign w:val="center"/>
            <w:hideMark/>
          </w:tcPr>
          <w:p w14:paraId="1B31DC76"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38</w:t>
            </w:r>
          </w:p>
        </w:tc>
      </w:tr>
      <w:tr w:rsidR="00AF0F80" w:rsidRPr="006433C0" w14:paraId="1C85BB26" w14:textId="77777777" w:rsidTr="008A6DBD">
        <w:trPr>
          <w:gridAfter w:val="1"/>
          <w:wAfter w:w="7" w:type="dxa"/>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72CE187"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3708</w:t>
            </w:r>
          </w:p>
        </w:tc>
        <w:tc>
          <w:tcPr>
            <w:tcW w:w="1417" w:type="dxa"/>
            <w:tcBorders>
              <w:top w:val="nil"/>
              <w:left w:val="nil"/>
              <w:bottom w:val="single" w:sz="4" w:space="0" w:color="auto"/>
              <w:right w:val="single" w:sz="4" w:space="0" w:color="auto"/>
            </w:tcBorders>
            <w:shd w:val="clear" w:color="auto" w:fill="auto"/>
            <w:vAlign w:val="center"/>
            <w:hideMark/>
          </w:tcPr>
          <w:p w14:paraId="1FD4C346"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Centro de Atención Integral en Salud Mental y Adicciones Zona Sur</w:t>
            </w:r>
          </w:p>
        </w:tc>
        <w:tc>
          <w:tcPr>
            <w:tcW w:w="2410" w:type="dxa"/>
            <w:tcBorders>
              <w:top w:val="nil"/>
              <w:left w:val="nil"/>
              <w:bottom w:val="single" w:sz="4" w:space="0" w:color="auto"/>
              <w:right w:val="single" w:sz="4" w:space="0" w:color="auto"/>
            </w:tcBorders>
            <w:shd w:val="clear" w:color="auto" w:fill="auto"/>
            <w:vAlign w:val="center"/>
            <w:hideMark/>
          </w:tcPr>
          <w:p w14:paraId="405415FE"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Centro de Atención Integral en Salud Mental y Adicciones Zona Sur</w:t>
            </w:r>
          </w:p>
        </w:tc>
        <w:tc>
          <w:tcPr>
            <w:tcW w:w="3260" w:type="dxa"/>
            <w:tcBorders>
              <w:top w:val="nil"/>
              <w:left w:val="nil"/>
              <w:bottom w:val="single" w:sz="4" w:space="0" w:color="auto"/>
              <w:right w:val="single" w:sz="4" w:space="0" w:color="auto"/>
            </w:tcBorders>
            <w:shd w:val="clear" w:color="auto" w:fill="auto"/>
            <w:vAlign w:val="center"/>
            <w:hideMark/>
          </w:tcPr>
          <w:p w14:paraId="74DC88A3"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Dr. Ámel Barocio S/N, Montemorelos, Montemorelos, C.P. 67530.</w:t>
            </w:r>
          </w:p>
        </w:tc>
        <w:tc>
          <w:tcPr>
            <w:tcW w:w="709" w:type="dxa"/>
            <w:tcBorders>
              <w:top w:val="nil"/>
              <w:left w:val="nil"/>
              <w:bottom w:val="single" w:sz="4" w:space="0" w:color="auto"/>
              <w:right w:val="single" w:sz="4" w:space="0" w:color="auto"/>
            </w:tcBorders>
            <w:shd w:val="clear" w:color="auto" w:fill="auto"/>
            <w:vAlign w:val="center"/>
            <w:hideMark/>
          </w:tcPr>
          <w:p w14:paraId="4B72CD79"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vAlign w:val="center"/>
            <w:hideMark/>
          </w:tcPr>
          <w:p w14:paraId="0E418954"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10</w:t>
            </w:r>
          </w:p>
        </w:tc>
        <w:tc>
          <w:tcPr>
            <w:tcW w:w="850" w:type="dxa"/>
            <w:tcBorders>
              <w:top w:val="nil"/>
              <w:left w:val="nil"/>
              <w:bottom w:val="single" w:sz="4" w:space="0" w:color="auto"/>
              <w:right w:val="single" w:sz="4" w:space="0" w:color="auto"/>
            </w:tcBorders>
            <w:shd w:val="clear" w:color="auto" w:fill="auto"/>
            <w:vAlign w:val="center"/>
            <w:hideMark/>
          </w:tcPr>
          <w:p w14:paraId="033E245A" w14:textId="77777777" w:rsidR="00AF0F80" w:rsidRPr="006433C0" w:rsidRDefault="00AF0F80" w:rsidP="008A6DBD">
            <w:pPr>
              <w:jc w:val="center"/>
              <w:rPr>
                <w:rFonts w:ascii="Calibri" w:hAnsi="Calibri" w:cs="Calibri"/>
                <w:sz w:val="16"/>
                <w:szCs w:val="16"/>
                <w:lang w:eastAsia="es-MX"/>
              </w:rPr>
            </w:pPr>
            <w:r w:rsidRPr="006433C0">
              <w:rPr>
                <w:rFonts w:ascii="Calibri" w:hAnsi="Calibri" w:cs="Calibri"/>
                <w:sz w:val="16"/>
                <w:szCs w:val="16"/>
                <w:lang w:eastAsia="es-MX"/>
              </w:rPr>
              <w:t>8</w:t>
            </w:r>
          </w:p>
        </w:tc>
        <w:tc>
          <w:tcPr>
            <w:tcW w:w="851" w:type="dxa"/>
            <w:tcBorders>
              <w:top w:val="nil"/>
              <w:left w:val="nil"/>
              <w:bottom w:val="single" w:sz="4" w:space="0" w:color="auto"/>
              <w:right w:val="single" w:sz="4" w:space="0" w:color="auto"/>
            </w:tcBorders>
            <w:shd w:val="clear" w:color="auto" w:fill="auto"/>
            <w:vAlign w:val="center"/>
            <w:hideMark/>
          </w:tcPr>
          <w:p w14:paraId="02053317"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28</w:t>
            </w:r>
          </w:p>
        </w:tc>
      </w:tr>
      <w:tr w:rsidR="00AF0F80" w:rsidRPr="006433C0" w14:paraId="6B566BFF" w14:textId="77777777" w:rsidTr="008A6DBD">
        <w:trPr>
          <w:gridAfter w:val="1"/>
          <w:wAfter w:w="7" w:type="dxa"/>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1695759"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2521</w:t>
            </w:r>
          </w:p>
        </w:tc>
        <w:tc>
          <w:tcPr>
            <w:tcW w:w="1417" w:type="dxa"/>
            <w:tcBorders>
              <w:top w:val="nil"/>
              <w:left w:val="nil"/>
              <w:bottom w:val="single" w:sz="4" w:space="0" w:color="auto"/>
              <w:right w:val="single" w:sz="4" w:space="0" w:color="auto"/>
            </w:tcBorders>
            <w:shd w:val="clear" w:color="auto" w:fill="auto"/>
            <w:vAlign w:val="center"/>
            <w:hideMark/>
          </w:tcPr>
          <w:p w14:paraId="5148CC85"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Hospital General Sabinas Hidalgo</w:t>
            </w:r>
          </w:p>
        </w:tc>
        <w:tc>
          <w:tcPr>
            <w:tcW w:w="2410" w:type="dxa"/>
            <w:tcBorders>
              <w:top w:val="nil"/>
              <w:left w:val="nil"/>
              <w:bottom w:val="single" w:sz="4" w:space="0" w:color="auto"/>
              <w:right w:val="single" w:sz="4" w:space="0" w:color="auto"/>
            </w:tcBorders>
            <w:shd w:val="clear" w:color="auto" w:fill="auto"/>
            <w:vAlign w:val="center"/>
            <w:hideMark/>
          </w:tcPr>
          <w:p w14:paraId="70DAE653"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 xml:space="preserve">Hospital General Sabinas Hidalgo </w:t>
            </w:r>
          </w:p>
        </w:tc>
        <w:tc>
          <w:tcPr>
            <w:tcW w:w="3260" w:type="dxa"/>
            <w:tcBorders>
              <w:top w:val="nil"/>
              <w:left w:val="nil"/>
              <w:bottom w:val="single" w:sz="4" w:space="0" w:color="auto"/>
              <w:right w:val="single" w:sz="4" w:space="0" w:color="auto"/>
            </w:tcBorders>
            <w:shd w:val="clear" w:color="auto" w:fill="auto"/>
            <w:vAlign w:val="center"/>
            <w:hideMark/>
          </w:tcPr>
          <w:p w14:paraId="18C30075"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Carretera Nacional No, 1084, Col. Hacienda Floreña, Sabinas Hidalgo, N.L.</w:t>
            </w:r>
          </w:p>
        </w:tc>
        <w:tc>
          <w:tcPr>
            <w:tcW w:w="709" w:type="dxa"/>
            <w:tcBorders>
              <w:top w:val="nil"/>
              <w:left w:val="nil"/>
              <w:bottom w:val="single" w:sz="4" w:space="0" w:color="auto"/>
              <w:right w:val="single" w:sz="4" w:space="0" w:color="auto"/>
            </w:tcBorders>
            <w:shd w:val="clear" w:color="auto" w:fill="auto"/>
            <w:vAlign w:val="center"/>
            <w:hideMark/>
          </w:tcPr>
          <w:p w14:paraId="0BF53730" w14:textId="77777777" w:rsidR="00AF0F80" w:rsidRPr="006433C0" w:rsidRDefault="00AF0F80" w:rsidP="008A6DBD">
            <w:pPr>
              <w:jc w:val="center"/>
              <w:rPr>
                <w:rFonts w:ascii="Calibri" w:hAnsi="Calibri" w:cs="Calibri"/>
                <w:sz w:val="16"/>
                <w:szCs w:val="16"/>
                <w:lang w:eastAsia="es-MX"/>
              </w:rPr>
            </w:pPr>
            <w:r w:rsidRPr="006433C0">
              <w:rPr>
                <w:rFonts w:ascii="Calibri" w:hAnsi="Calibri" w:cs="Calibri"/>
                <w:sz w:val="16"/>
                <w:szCs w:val="16"/>
                <w:lang w:eastAsia="es-MX"/>
              </w:rPr>
              <w:t>14</w:t>
            </w:r>
          </w:p>
        </w:tc>
        <w:tc>
          <w:tcPr>
            <w:tcW w:w="851" w:type="dxa"/>
            <w:tcBorders>
              <w:top w:val="nil"/>
              <w:left w:val="nil"/>
              <w:bottom w:val="single" w:sz="4" w:space="0" w:color="auto"/>
              <w:right w:val="single" w:sz="4" w:space="0" w:color="auto"/>
            </w:tcBorders>
            <w:shd w:val="clear" w:color="auto" w:fill="auto"/>
            <w:vAlign w:val="center"/>
            <w:hideMark/>
          </w:tcPr>
          <w:p w14:paraId="5952E622" w14:textId="77777777" w:rsidR="00AF0F80" w:rsidRPr="006433C0" w:rsidRDefault="00AF0F80" w:rsidP="008A6DBD">
            <w:pPr>
              <w:jc w:val="center"/>
              <w:rPr>
                <w:rFonts w:ascii="Calibri" w:hAnsi="Calibri" w:cs="Calibri"/>
                <w:sz w:val="16"/>
                <w:szCs w:val="16"/>
                <w:lang w:eastAsia="es-MX"/>
              </w:rPr>
            </w:pPr>
            <w:r w:rsidRPr="006433C0">
              <w:rPr>
                <w:rFonts w:ascii="Calibri" w:hAnsi="Calibri" w:cs="Calibri"/>
                <w:sz w:val="16"/>
                <w:szCs w:val="16"/>
                <w:lang w:eastAsia="es-MX"/>
              </w:rPr>
              <w:t>14</w:t>
            </w:r>
          </w:p>
        </w:tc>
        <w:tc>
          <w:tcPr>
            <w:tcW w:w="850" w:type="dxa"/>
            <w:tcBorders>
              <w:top w:val="nil"/>
              <w:left w:val="nil"/>
              <w:bottom w:val="single" w:sz="4" w:space="0" w:color="auto"/>
              <w:right w:val="single" w:sz="4" w:space="0" w:color="auto"/>
            </w:tcBorders>
            <w:shd w:val="clear" w:color="auto" w:fill="auto"/>
            <w:vAlign w:val="center"/>
            <w:hideMark/>
          </w:tcPr>
          <w:p w14:paraId="5C537AF2" w14:textId="77777777" w:rsidR="00AF0F80" w:rsidRPr="006433C0" w:rsidRDefault="00AF0F80" w:rsidP="008A6DBD">
            <w:pPr>
              <w:jc w:val="center"/>
              <w:rPr>
                <w:rFonts w:ascii="Calibri" w:hAnsi="Calibri" w:cs="Calibri"/>
                <w:sz w:val="16"/>
                <w:szCs w:val="16"/>
                <w:lang w:eastAsia="es-MX"/>
              </w:rPr>
            </w:pPr>
            <w:r w:rsidRPr="006433C0">
              <w:rPr>
                <w:rFonts w:ascii="Calibri" w:hAnsi="Calibri" w:cs="Calibri"/>
                <w:sz w:val="16"/>
                <w:szCs w:val="16"/>
                <w:lang w:eastAsia="es-MX"/>
              </w:rPr>
              <w:t>10</w:t>
            </w:r>
          </w:p>
        </w:tc>
        <w:tc>
          <w:tcPr>
            <w:tcW w:w="851" w:type="dxa"/>
            <w:tcBorders>
              <w:top w:val="nil"/>
              <w:left w:val="nil"/>
              <w:bottom w:val="single" w:sz="4" w:space="0" w:color="auto"/>
              <w:right w:val="single" w:sz="4" w:space="0" w:color="auto"/>
            </w:tcBorders>
            <w:shd w:val="clear" w:color="auto" w:fill="auto"/>
            <w:vAlign w:val="center"/>
            <w:hideMark/>
          </w:tcPr>
          <w:p w14:paraId="09A07287"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38</w:t>
            </w:r>
          </w:p>
        </w:tc>
      </w:tr>
      <w:tr w:rsidR="00AF0F80" w:rsidRPr="006433C0" w14:paraId="75C4657F" w14:textId="77777777" w:rsidTr="008A6DBD">
        <w:trPr>
          <w:gridAfter w:val="1"/>
          <w:wAfter w:w="7" w:type="dxa"/>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D7A165C"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0028</w:t>
            </w:r>
          </w:p>
        </w:tc>
        <w:tc>
          <w:tcPr>
            <w:tcW w:w="1417" w:type="dxa"/>
            <w:tcBorders>
              <w:top w:val="nil"/>
              <w:left w:val="nil"/>
              <w:bottom w:val="single" w:sz="4" w:space="0" w:color="auto"/>
              <w:right w:val="single" w:sz="4" w:space="0" w:color="auto"/>
            </w:tcBorders>
            <w:shd w:val="clear" w:color="auto" w:fill="auto"/>
            <w:vAlign w:val="center"/>
            <w:hideMark/>
          </w:tcPr>
          <w:p w14:paraId="7FB8CA05"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Dirección de Hospitales</w:t>
            </w:r>
          </w:p>
        </w:tc>
        <w:tc>
          <w:tcPr>
            <w:tcW w:w="2410" w:type="dxa"/>
            <w:tcBorders>
              <w:top w:val="nil"/>
              <w:left w:val="nil"/>
              <w:bottom w:val="single" w:sz="4" w:space="0" w:color="auto"/>
              <w:right w:val="single" w:sz="4" w:space="0" w:color="auto"/>
            </w:tcBorders>
            <w:shd w:val="clear" w:color="auto" w:fill="auto"/>
            <w:vAlign w:val="center"/>
            <w:hideMark/>
          </w:tcPr>
          <w:p w14:paraId="6F2B12BB"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Centro de Atención Integral en Salud Mental y Adicciones Zona Norte</w:t>
            </w:r>
          </w:p>
        </w:tc>
        <w:tc>
          <w:tcPr>
            <w:tcW w:w="3260" w:type="dxa"/>
            <w:tcBorders>
              <w:top w:val="nil"/>
              <w:left w:val="nil"/>
              <w:bottom w:val="single" w:sz="4" w:space="0" w:color="auto"/>
              <w:right w:val="single" w:sz="4" w:space="0" w:color="auto"/>
            </w:tcBorders>
            <w:shd w:val="clear" w:color="auto" w:fill="auto"/>
            <w:vAlign w:val="center"/>
            <w:hideMark/>
          </w:tcPr>
          <w:p w14:paraId="627A85F2"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Alberto Chapa 550, Bella Vista, Sabinas Hidalgo, C.P. 65200.</w:t>
            </w:r>
          </w:p>
        </w:tc>
        <w:tc>
          <w:tcPr>
            <w:tcW w:w="709" w:type="dxa"/>
            <w:tcBorders>
              <w:top w:val="nil"/>
              <w:left w:val="nil"/>
              <w:bottom w:val="single" w:sz="4" w:space="0" w:color="auto"/>
              <w:right w:val="single" w:sz="4" w:space="0" w:color="auto"/>
            </w:tcBorders>
            <w:shd w:val="clear" w:color="auto" w:fill="auto"/>
            <w:vAlign w:val="center"/>
            <w:hideMark/>
          </w:tcPr>
          <w:p w14:paraId="1171720E"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vAlign w:val="center"/>
            <w:hideMark/>
          </w:tcPr>
          <w:p w14:paraId="48312E18"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10</w:t>
            </w:r>
          </w:p>
        </w:tc>
        <w:tc>
          <w:tcPr>
            <w:tcW w:w="850" w:type="dxa"/>
            <w:tcBorders>
              <w:top w:val="nil"/>
              <w:left w:val="nil"/>
              <w:bottom w:val="single" w:sz="4" w:space="0" w:color="auto"/>
              <w:right w:val="single" w:sz="4" w:space="0" w:color="auto"/>
            </w:tcBorders>
            <w:shd w:val="clear" w:color="auto" w:fill="auto"/>
            <w:vAlign w:val="center"/>
            <w:hideMark/>
          </w:tcPr>
          <w:p w14:paraId="21C2329A" w14:textId="77777777" w:rsidR="00AF0F80" w:rsidRPr="006433C0" w:rsidRDefault="00AF0F80" w:rsidP="008A6DBD">
            <w:pPr>
              <w:jc w:val="center"/>
              <w:rPr>
                <w:rFonts w:ascii="Calibri" w:hAnsi="Calibri" w:cs="Calibri"/>
                <w:sz w:val="16"/>
                <w:szCs w:val="16"/>
                <w:lang w:eastAsia="es-MX"/>
              </w:rPr>
            </w:pPr>
            <w:r w:rsidRPr="006433C0">
              <w:rPr>
                <w:rFonts w:ascii="Calibri" w:hAnsi="Calibri" w:cs="Calibri"/>
                <w:sz w:val="16"/>
                <w:szCs w:val="16"/>
                <w:lang w:eastAsia="es-MX"/>
              </w:rPr>
              <w:t>8</w:t>
            </w:r>
          </w:p>
        </w:tc>
        <w:tc>
          <w:tcPr>
            <w:tcW w:w="851" w:type="dxa"/>
            <w:tcBorders>
              <w:top w:val="nil"/>
              <w:left w:val="nil"/>
              <w:bottom w:val="single" w:sz="4" w:space="0" w:color="auto"/>
              <w:right w:val="single" w:sz="4" w:space="0" w:color="auto"/>
            </w:tcBorders>
            <w:shd w:val="clear" w:color="auto" w:fill="auto"/>
            <w:vAlign w:val="center"/>
            <w:hideMark/>
          </w:tcPr>
          <w:p w14:paraId="321BF64B"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28</w:t>
            </w:r>
          </w:p>
        </w:tc>
      </w:tr>
      <w:tr w:rsidR="00AF0F80" w:rsidRPr="006433C0" w14:paraId="0D2C9EC0" w14:textId="77777777" w:rsidTr="008A6DBD">
        <w:trPr>
          <w:gridAfter w:val="1"/>
          <w:wAfter w:w="7" w:type="dxa"/>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A76B991"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2650</w:t>
            </w:r>
          </w:p>
        </w:tc>
        <w:tc>
          <w:tcPr>
            <w:tcW w:w="1417" w:type="dxa"/>
            <w:tcBorders>
              <w:top w:val="nil"/>
              <w:left w:val="nil"/>
              <w:bottom w:val="single" w:sz="4" w:space="0" w:color="auto"/>
              <w:right w:val="single" w:sz="4" w:space="0" w:color="auto"/>
            </w:tcBorders>
            <w:shd w:val="clear" w:color="auto" w:fill="auto"/>
            <w:vAlign w:val="center"/>
            <w:hideMark/>
          </w:tcPr>
          <w:p w14:paraId="07B9B00B"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Hospital General Cerralvo</w:t>
            </w:r>
          </w:p>
        </w:tc>
        <w:tc>
          <w:tcPr>
            <w:tcW w:w="2410" w:type="dxa"/>
            <w:tcBorders>
              <w:top w:val="nil"/>
              <w:left w:val="nil"/>
              <w:bottom w:val="single" w:sz="4" w:space="0" w:color="auto"/>
              <w:right w:val="single" w:sz="4" w:space="0" w:color="auto"/>
            </w:tcBorders>
            <w:shd w:val="clear" w:color="auto" w:fill="auto"/>
            <w:vAlign w:val="center"/>
            <w:hideMark/>
          </w:tcPr>
          <w:p w14:paraId="79A34A98"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Hospital General Cerralvo</w:t>
            </w:r>
          </w:p>
        </w:tc>
        <w:tc>
          <w:tcPr>
            <w:tcW w:w="3260" w:type="dxa"/>
            <w:tcBorders>
              <w:top w:val="nil"/>
              <w:left w:val="nil"/>
              <w:bottom w:val="single" w:sz="4" w:space="0" w:color="auto"/>
              <w:right w:val="single" w:sz="4" w:space="0" w:color="auto"/>
            </w:tcBorders>
            <w:shd w:val="clear" w:color="auto" w:fill="auto"/>
            <w:vAlign w:val="center"/>
            <w:hideMark/>
          </w:tcPr>
          <w:p w14:paraId="087196B1"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Dr. Cornelio González Ramos 400, Centro de Cerralvo, Cerralvo, C.P. 65900.</w:t>
            </w:r>
          </w:p>
        </w:tc>
        <w:tc>
          <w:tcPr>
            <w:tcW w:w="709" w:type="dxa"/>
            <w:tcBorders>
              <w:top w:val="nil"/>
              <w:left w:val="nil"/>
              <w:bottom w:val="single" w:sz="4" w:space="0" w:color="auto"/>
              <w:right w:val="single" w:sz="4" w:space="0" w:color="auto"/>
            </w:tcBorders>
            <w:shd w:val="clear" w:color="auto" w:fill="auto"/>
            <w:vAlign w:val="center"/>
            <w:hideMark/>
          </w:tcPr>
          <w:p w14:paraId="08AEC651" w14:textId="77777777" w:rsidR="00AF0F80" w:rsidRPr="006433C0" w:rsidRDefault="00AF0F80" w:rsidP="008A6DBD">
            <w:pPr>
              <w:jc w:val="center"/>
              <w:rPr>
                <w:rFonts w:ascii="Calibri" w:hAnsi="Calibri" w:cs="Calibri"/>
                <w:sz w:val="16"/>
                <w:szCs w:val="16"/>
                <w:lang w:eastAsia="es-MX"/>
              </w:rPr>
            </w:pPr>
            <w:r w:rsidRPr="006433C0">
              <w:rPr>
                <w:rFonts w:ascii="Calibri" w:hAnsi="Calibri" w:cs="Calibri"/>
                <w:sz w:val="16"/>
                <w:szCs w:val="16"/>
                <w:lang w:eastAsia="es-MX"/>
              </w:rPr>
              <w:t>5</w:t>
            </w:r>
          </w:p>
        </w:tc>
        <w:tc>
          <w:tcPr>
            <w:tcW w:w="851" w:type="dxa"/>
            <w:tcBorders>
              <w:top w:val="nil"/>
              <w:left w:val="nil"/>
              <w:bottom w:val="single" w:sz="4" w:space="0" w:color="auto"/>
              <w:right w:val="single" w:sz="4" w:space="0" w:color="auto"/>
            </w:tcBorders>
            <w:shd w:val="clear" w:color="auto" w:fill="auto"/>
            <w:vAlign w:val="center"/>
            <w:hideMark/>
          </w:tcPr>
          <w:p w14:paraId="33FAC5E0" w14:textId="77777777" w:rsidR="00AF0F80" w:rsidRPr="006433C0" w:rsidRDefault="00AF0F80" w:rsidP="008A6DBD">
            <w:pPr>
              <w:jc w:val="center"/>
              <w:rPr>
                <w:rFonts w:ascii="Calibri" w:hAnsi="Calibri" w:cs="Calibri"/>
                <w:sz w:val="16"/>
                <w:szCs w:val="16"/>
                <w:lang w:eastAsia="es-MX"/>
              </w:rPr>
            </w:pPr>
            <w:r w:rsidRPr="006433C0">
              <w:rPr>
                <w:rFonts w:ascii="Calibri" w:hAnsi="Calibri" w:cs="Calibri"/>
                <w:sz w:val="16"/>
                <w:szCs w:val="16"/>
                <w:lang w:eastAsia="es-MX"/>
              </w:rPr>
              <w:t>5</w:t>
            </w:r>
          </w:p>
        </w:tc>
        <w:tc>
          <w:tcPr>
            <w:tcW w:w="850" w:type="dxa"/>
            <w:tcBorders>
              <w:top w:val="nil"/>
              <w:left w:val="nil"/>
              <w:bottom w:val="single" w:sz="4" w:space="0" w:color="auto"/>
              <w:right w:val="single" w:sz="4" w:space="0" w:color="auto"/>
            </w:tcBorders>
            <w:shd w:val="clear" w:color="auto" w:fill="auto"/>
            <w:vAlign w:val="center"/>
            <w:hideMark/>
          </w:tcPr>
          <w:p w14:paraId="368601E9"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2</w:t>
            </w:r>
          </w:p>
        </w:tc>
        <w:tc>
          <w:tcPr>
            <w:tcW w:w="851" w:type="dxa"/>
            <w:tcBorders>
              <w:top w:val="nil"/>
              <w:left w:val="nil"/>
              <w:bottom w:val="single" w:sz="4" w:space="0" w:color="auto"/>
              <w:right w:val="single" w:sz="4" w:space="0" w:color="auto"/>
            </w:tcBorders>
            <w:shd w:val="clear" w:color="auto" w:fill="auto"/>
            <w:vAlign w:val="center"/>
            <w:hideMark/>
          </w:tcPr>
          <w:p w14:paraId="4E0411D3"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12</w:t>
            </w:r>
          </w:p>
        </w:tc>
      </w:tr>
      <w:tr w:rsidR="00AF0F80" w:rsidRPr="006433C0" w14:paraId="4CD21069" w14:textId="77777777" w:rsidTr="008A6DBD">
        <w:trPr>
          <w:gridAfter w:val="1"/>
          <w:wAfter w:w="7" w:type="dxa"/>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3D2F017"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2740</w:t>
            </w:r>
          </w:p>
        </w:tc>
        <w:tc>
          <w:tcPr>
            <w:tcW w:w="1417" w:type="dxa"/>
            <w:tcBorders>
              <w:top w:val="nil"/>
              <w:left w:val="nil"/>
              <w:bottom w:val="single" w:sz="4" w:space="0" w:color="auto"/>
              <w:right w:val="single" w:sz="4" w:space="0" w:color="auto"/>
            </w:tcBorders>
            <w:shd w:val="clear" w:color="auto" w:fill="auto"/>
            <w:vAlign w:val="center"/>
            <w:hideMark/>
          </w:tcPr>
          <w:p w14:paraId="4E5148A5"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Hospital General de Linares</w:t>
            </w:r>
          </w:p>
        </w:tc>
        <w:tc>
          <w:tcPr>
            <w:tcW w:w="2410" w:type="dxa"/>
            <w:tcBorders>
              <w:top w:val="nil"/>
              <w:left w:val="nil"/>
              <w:bottom w:val="single" w:sz="4" w:space="0" w:color="auto"/>
              <w:right w:val="single" w:sz="4" w:space="0" w:color="auto"/>
            </w:tcBorders>
            <w:shd w:val="clear" w:color="auto" w:fill="auto"/>
            <w:vAlign w:val="center"/>
            <w:hideMark/>
          </w:tcPr>
          <w:p w14:paraId="1F5CB4D0"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Hospital General Linares</w:t>
            </w:r>
          </w:p>
        </w:tc>
        <w:tc>
          <w:tcPr>
            <w:tcW w:w="3260" w:type="dxa"/>
            <w:tcBorders>
              <w:top w:val="nil"/>
              <w:left w:val="nil"/>
              <w:bottom w:val="single" w:sz="4" w:space="0" w:color="auto"/>
              <w:right w:val="single" w:sz="4" w:space="0" w:color="auto"/>
            </w:tcBorders>
            <w:shd w:val="clear" w:color="auto" w:fill="auto"/>
            <w:vAlign w:val="center"/>
            <w:hideMark/>
          </w:tcPr>
          <w:p w14:paraId="4291655B"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 xml:space="preserve">Ave. Álamo S/N, esquina con Naranjo, </w:t>
            </w:r>
            <w:proofErr w:type="spellStart"/>
            <w:r w:rsidRPr="006433C0">
              <w:rPr>
                <w:rFonts w:ascii="Calibri" w:hAnsi="Calibri" w:cs="Calibri"/>
                <w:color w:val="000000"/>
                <w:sz w:val="16"/>
                <w:szCs w:val="16"/>
                <w:lang w:eastAsia="es-MX"/>
              </w:rPr>
              <w:t>Provileón</w:t>
            </w:r>
            <w:proofErr w:type="spellEnd"/>
            <w:r w:rsidRPr="006433C0">
              <w:rPr>
                <w:rFonts w:ascii="Calibri" w:hAnsi="Calibri" w:cs="Calibri"/>
                <w:color w:val="000000"/>
                <w:sz w:val="16"/>
                <w:szCs w:val="16"/>
                <w:lang w:eastAsia="es-MX"/>
              </w:rPr>
              <w:t>, Linares, C.P. 67755.</w:t>
            </w:r>
          </w:p>
        </w:tc>
        <w:tc>
          <w:tcPr>
            <w:tcW w:w="709" w:type="dxa"/>
            <w:tcBorders>
              <w:top w:val="nil"/>
              <w:left w:val="nil"/>
              <w:bottom w:val="single" w:sz="4" w:space="0" w:color="auto"/>
              <w:right w:val="single" w:sz="4" w:space="0" w:color="auto"/>
            </w:tcBorders>
            <w:shd w:val="clear" w:color="auto" w:fill="auto"/>
            <w:vAlign w:val="center"/>
            <w:hideMark/>
          </w:tcPr>
          <w:p w14:paraId="5EEA2D12"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7</w:t>
            </w:r>
          </w:p>
        </w:tc>
        <w:tc>
          <w:tcPr>
            <w:tcW w:w="851" w:type="dxa"/>
            <w:tcBorders>
              <w:top w:val="nil"/>
              <w:left w:val="nil"/>
              <w:bottom w:val="single" w:sz="4" w:space="0" w:color="auto"/>
              <w:right w:val="single" w:sz="4" w:space="0" w:color="auto"/>
            </w:tcBorders>
            <w:shd w:val="clear" w:color="auto" w:fill="auto"/>
            <w:vAlign w:val="center"/>
            <w:hideMark/>
          </w:tcPr>
          <w:p w14:paraId="58D003A6"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7</w:t>
            </w:r>
          </w:p>
        </w:tc>
        <w:tc>
          <w:tcPr>
            <w:tcW w:w="850" w:type="dxa"/>
            <w:tcBorders>
              <w:top w:val="nil"/>
              <w:left w:val="nil"/>
              <w:bottom w:val="single" w:sz="4" w:space="0" w:color="auto"/>
              <w:right w:val="single" w:sz="4" w:space="0" w:color="auto"/>
            </w:tcBorders>
            <w:shd w:val="clear" w:color="auto" w:fill="auto"/>
            <w:vAlign w:val="center"/>
            <w:hideMark/>
          </w:tcPr>
          <w:p w14:paraId="3F28D7AA"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5</w:t>
            </w:r>
          </w:p>
        </w:tc>
        <w:tc>
          <w:tcPr>
            <w:tcW w:w="851" w:type="dxa"/>
            <w:tcBorders>
              <w:top w:val="nil"/>
              <w:left w:val="nil"/>
              <w:bottom w:val="single" w:sz="4" w:space="0" w:color="auto"/>
              <w:right w:val="single" w:sz="4" w:space="0" w:color="auto"/>
            </w:tcBorders>
            <w:shd w:val="clear" w:color="auto" w:fill="auto"/>
            <w:vAlign w:val="center"/>
            <w:hideMark/>
          </w:tcPr>
          <w:p w14:paraId="1CE65EDD"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19</w:t>
            </w:r>
          </w:p>
        </w:tc>
      </w:tr>
      <w:tr w:rsidR="00AF0F80" w:rsidRPr="006433C0" w14:paraId="57272F81" w14:textId="77777777" w:rsidTr="008A6DBD">
        <w:trPr>
          <w:gridAfter w:val="1"/>
          <w:wAfter w:w="7" w:type="dxa"/>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1CC7AF7"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2840</w:t>
            </w:r>
          </w:p>
        </w:tc>
        <w:tc>
          <w:tcPr>
            <w:tcW w:w="1417" w:type="dxa"/>
            <w:tcBorders>
              <w:top w:val="nil"/>
              <w:left w:val="nil"/>
              <w:bottom w:val="single" w:sz="4" w:space="0" w:color="auto"/>
              <w:right w:val="single" w:sz="4" w:space="0" w:color="auto"/>
            </w:tcBorders>
            <w:shd w:val="clear" w:color="auto" w:fill="auto"/>
            <w:vAlign w:val="center"/>
            <w:hideMark/>
          </w:tcPr>
          <w:p w14:paraId="0C962203"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Hospital General de Dr. Arroyo</w:t>
            </w:r>
          </w:p>
        </w:tc>
        <w:tc>
          <w:tcPr>
            <w:tcW w:w="2410" w:type="dxa"/>
            <w:tcBorders>
              <w:top w:val="nil"/>
              <w:left w:val="nil"/>
              <w:bottom w:val="single" w:sz="4" w:space="0" w:color="auto"/>
              <w:right w:val="single" w:sz="4" w:space="0" w:color="auto"/>
            </w:tcBorders>
            <w:shd w:val="clear" w:color="auto" w:fill="auto"/>
            <w:vAlign w:val="center"/>
            <w:hideMark/>
          </w:tcPr>
          <w:p w14:paraId="76A37D1E"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Hospital General Dr. Arroyo</w:t>
            </w:r>
          </w:p>
        </w:tc>
        <w:tc>
          <w:tcPr>
            <w:tcW w:w="3260" w:type="dxa"/>
            <w:tcBorders>
              <w:top w:val="nil"/>
              <w:left w:val="nil"/>
              <w:bottom w:val="single" w:sz="4" w:space="0" w:color="auto"/>
              <w:right w:val="single" w:sz="4" w:space="0" w:color="auto"/>
            </w:tcBorders>
            <w:shd w:val="clear" w:color="auto" w:fill="auto"/>
            <w:vAlign w:val="center"/>
            <w:hideMark/>
          </w:tcPr>
          <w:p w14:paraId="7903D24B"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Padre Severiano Martínez S/N, Centro de Dr. Arroyo, Dr. Arroyo, C.P. 67900.</w:t>
            </w:r>
          </w:p>
        </w:tc>
        <w:tc>
          <w:tcPr>
            <w:tcW w:w="709" w:type="dxa"/>
            <w:tcBorders>
              <w:top w:val="nil"/>
              <w:left w:val="nil"/>
              <w:bottom w:val="single" w:sz="4" w:space="0" w:color="auto"/>
              <w:right w:val="single" w:sz="4" w:space="0" w:color="auto"/>
            </w:tcBorders>
            <w:shd w:val="clear" w:color="auto" w:fill="auto"/>
            <w:vAlign w:val="center"/>
            <w:hideMark/>
          </w:tcPr>
          <w:p w14:paraId="22A784C1"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5</w:t>
            </w:r>
          </w:p>
        </w:tc>
        <w:tc>
          <w:tcPr>
            <w:tcW w:w="851" w:type="dxa"/>
            <w:tcBorders>
              <w:top w:val="nil"/>
              <w:left w:val="nil"/>
              <w:bottom w:val="single" w:sz="4" w:space="0" w:color="auto"/>
              <w:right w:val="single" w:sz="4" w:space="0" w:color="auto"/>
            </w:tcBorders>
            <w:shd w:val="clear" w:color="auto" w:fill="auto"/>
            <w:vAlign w:val="center"/>
            <w:hideMark/>
          </w:tcPr>
          <w:p w14:paraId="0F9C9D2F"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5</w:t>
            </w:r>
          </w:p>
        </w:tc>
        <w:tc>
          <w:tcPr>
            <w:tcW w:w="850" w:type="dxa"/>
            <w:tcBorders>
              <w:top w:val="nil"/>
              <w:left w:val="nil"/>
              <w:bottom w:val="single" w:sz="4" w:space="0" w:color="auto"/>
              <w:right w:val="single" w:sz="4" w:space="0" w:color="auto"/>
            </w:tcBorders>
            <w:shd w:val="clear" w:color="auto" w:fill="auto"/>
            <w:vAlign w:val="center"/>
            <w:hideMark/>
          </w:tcPr>
          <w:p w14:paraId="0646C8FA"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4</w:t>
            </w:r>
          </w:p>
        </w:tc>
        <w:tc>
          <w:tcPr>
            <w:tcW w:w="851" w:type="dxa"/>
            <w:tcBorders>
              <w:top w:val="nil"/>
              <w:left w:val="nil"/>
              <w:bottom w:val="single" w:sz="4" w:space="0" w:color="auto"/>
              <w:right w:val="single" w:sz="4" w:space="0" w:color="auto"/>
            </w:tcBorders>
            <w:shd w:val="clear" w:color="auto" w:fill="auto"/>
            <w:vAlign w:val="center"/>
            <w:hideMark/>
          </w:tcPr>
          <w:p w14:paraId="6498DB6F"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14</w:t>
            </w:r>
          </w:p>
        </w:tc>
      </w:tr>
      <w:tr w:rsidR="00AF0F80" w:rsidRPr="006433C0" w14:paraId="11D46AF7" w14:textId="77777777" w:rsidTr="008A6DBD">
        <w:trPr>
          <w:gridAfter w:val="1"/>
          <w:wAfter w:w="7" w:type="dxa"/>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5563D36"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2835</w:t>
            </w:r>
          </w:p>
        </w:tc>
        <w:tc>
          <w:tcPr>
            <w:tcW w:w="1417" w:type="dxa"/>
            <w:tcBorders>
              <w:top w:val="nil"/>
              <w:left w:val="nil"/>
              <w:bottom w:val="single" w:sz="4" w:space="0" w:color="auto"/>
              <w:right w:val="single" w:sz="4" w:space="0" w:color="auto"/>
            </w:tcBorders>
            <w:shd w:val="clear" w:color="auto" w:fill="auto"/>
            <w:vAlign w:val="center"/>
            <w:hideMark/>
          </w:tcPr>
          <w:p w14:paraId="2876EFD3"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 xml:space="preserve">Hospital General de Galeana </w:t>
            </w:r>
          </w:p>
        </w:tc>
        <w:tc>
          <w:tcPr>
            <w:tcW w:w="2410" w:type="dxa"/>
            <w:tcBorders>
              <w:top w:val="nil"/>
              <w:left w:val="nil"/>
              <w:bottom w:val="single" w:sz="4" w:space="0" w:color="auto"/>
              <w:right w:val="single" w:sz="4" w:space="0" w:color="auto"/>
            </w:tcBorders>
            <w:shd w:val="clear" w:color="auto" w:fill="auto"/>
            <w:vAlign w:val="center"/>
            <w:hideMark/>
          </w:tcPr>
          <w:p w14:paraId="75DB35C2"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 xml:space="preserve">Hospital General Galeana </w:t>
            </w:r>
          </w:p>
        </w:tc>
        <w:tc>
          <w:tcPr>
            <w:tcW w:w="3260" w:type="dxa"/>
            <w:tcBorders>
              <w:top w:val="nil"/>
              <w:left w:val="nil"/>
              <w:bottom w:val="single" w:sz="4" w:space="0" w:color="auto"/>
              <w:right w:val="single" w:sz="4" w:space="0" w:color="auto"/>
            </w:tcBorders>
            <w:shd w:val="clear" w:color="auto" w:fill="auto"/>
            <w:vAlign w:val="center"/>
            <w:hideMark/>
          </w:tcPr>
          <w:p w14:paraId="75AA57F2"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Constitución 110-Sur, 25 de enero, Galeana, C.P. 67850.</w:t>
            </w:r>
          </w:p>
        </w:tc>
        <w:tc>
          <w:tcPr>
            <w:tcW w:w="709" w:type="dxa"/>
            <w:tcBorders>
              <w:top w:val="nil"/>
              <w:left w:val="nil"/>
              <w:bottom w:val="single" w:sz="4" w:space="0" w:color="auto"/>
              <w:right w:val="single" w:sz="4" w:space="0" w:color="auto"/>
            </w:tcBorders>
            <w:shd w:val="clear" w:color="auto" w:fill="auto"/>
            <w:vAlign w:val="center"/>
            <w:hideMark/>
          </w:tcPr>
          <w:p w14:paraId="22FCE483"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6</w:t>
            </w:r>
          </w:p>
        </w:tc>
        <w:tc>
          <w:tcPr>
            <w:tcW w:w="851" w:type="dxa"/>
            <w:tcBorders>
              <w:top w:val="nil"/>
              <w:left w:val="nil"/>
              <w:bottom w:val="single" w:sz="4" w:space="0" w:color="auto"/>
              <w:right w:val="single" w:sz="4" w:space="0" w:color="auto"/>
            </w:tcBorders>
            <w:shd w:val="clear" w:color="auto" w:fill="auto"/>
            <w:vAlign w:val="center"/>
            <w:hideMark/>
          </w:tcPr>
          <w:p w14:paraId="5AD74A55"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6</w:t>
            </w:r>
          </w:p>
        </w:tc>
        <w:tc>
          <w:tcPr>
            <w:tcW w:w="850" w:type="dxa"/>
            <w:tcBorders>
              <w:top w:val="nil"/>
              <w:left w:val="nil"/>
              <w:bottom w:val="single" w:sz="4" w:space="0" w:color="auto"/>
              <w:right w:val="single" w:sz="4" w:space="0" w:color="auto"/>
            </w:tcBorders>
            <w:shd w:val="clear" w:color="auto" w:fill="auto"/>
            <w:vAlign w:val="center"/>
            <w:hideMark/>
          </w:tcPr>
          <w:p w14:paraId="104B896E"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3</w:t>
            </w:r>
          </w:p>
        </w:tc>
        <w:tc>
          <w:tcPr>
            <w:tcW w:w="851" w:type="dxa"/>
            <w:tcBorders>
              <w:top w:val="nil"/>
              <w:left w:val="nil"/>
              <w:bottom w:val="single" w:sz="4" w:space="0" w:color="auto"/>
              <w:right w:val="single" w:sz="4" w:space="0" w:color="auto"/>
            </w:tcBorders>
            <w:shd w:val="clear" w:color="auto" w:fill="auto"/>
            <w:vAlign w:val="center"/>
            <w:hideMark/>
          </w:tcPr>
          <w:p w14:paraId="3CE3FFAD"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15</w:t>
            </w:r>
          </w:p>
        </w:tc>
      </w:tr>
      <w:tr w:rsidR="00AF0F80" w:rsidRPr="006433C0" w14:paraId="61BF03B2" w14:textId="77777777" w:rsidTr="008A6DBD">
        <w:trPr>
          <w:gridAfter w:val="1"/>
          <w:wAfter w:w="7" w:type="dxa"/>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D18346A"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1996</w:t>
            </w:r>
          </w:p>
        </w:tc>
        <w:tc>
          <w:tcPr>
            <w:tcW w:w="1417" w:type="dxa"/>
            <w:tcBorders>
              <w:top w:val="nil"/>
              <w:left w:val="nil"/>
              <w:bottom w:val="single" w:sz="4" w:space="0" w:color="auto"/>
              <w:right w:val="single" w:sz="4" w:space="0" w:color="auto"/>
            </w:tcBorders>
            <w:shd w:val="clear" w:color="auto" w:fill="auto"/>
            <w:vAlign w:val="center"/>
            <w:hideMark/>
          </w:tcPr>
          <w:p w14:paraId="449F8034"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UNEME Shock Trauma Santiago</w:t>
            </w:r>
          </w:p>
        </w:tc>
        <w:tc>
          <w:tcPr>
            <w:tcW w:w="2410" w:type="dxa"/>
            <w:tcBorders>
              <w:top w:val="nil"/>
              <w:left w:val="nil"/>
              <w:bottom w:val="single" w:sz="4" w:space="0" w:color="auto"/>
              <w:right w:val="single" w:sz="4" w:space="0" w:color="auto"/>
            </w:tcBorders>
            <w:shd w:val="clear" w:color="auto" w:fill="auto"/>
            <w:vAlign w:val="center"/>
            <w:hideMark/>
          </w:tcPr>
          <w:p w14:paraId="36061F7C"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UNEME Shock Trauma Santiago</w:t>
            </w:r>
          </w:p>
        </w:tc>
        <w:tc>
          <w:tcPr>
            <w:tcW w:w="3260" w:type="dxa"/>
            <w:tcBorders>
              <w:top w:val="nil"/>
              <w:left w:val="nil"/>
              <w:bottom w:val="single" w:sz="4" w:space="0" w:color="auto"/>
              <w:right w:val="single" w:sz="4" w:space="0" w:color="auto"/>
            </w:tcBorders>
            <w:shd w:val="clear" w:color="auto" w:fill="auto"/>
            <w:vAlign w:val="center"/>
            <w:hideMark/>
          </w:tcPr>
          <w:p w14:paraId="23F2B4A9"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Carretera Nacional S/N, Bosques de las Lomas, Santiago, C.P. 67300.</w:t>
            </w:r>
          </w:p>
        </w:tc>
        <w:tc>
          <w:tcPr>
            <w:tcW w:w="709" w:type="dxa"/>
            <w:tcBorders>
              <w:top w:val="nil"/>
              <w:left w:val="nil"/>
              <w:bottom w:val="single" w:sz="4" w:space="0" w:color="auto"/>
              <w:right w:val="single" w:sz="4" w:space="0" w:color="auto"/>
            </w:tcBorders>
            <w:shd w:val="clear" w:color="auto" w:fill="auto"/>
            <w:vAlign w:val="center"/>
            <w:hideMark/>
          </w:tcPr>
          <w:p w14:paraId="31097E5A"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1" w:type="dxa"/>
            <w:tcBorders>
              <w:top w:val="nil"/>
              <w:left w:val="nil"/>
              <w:bottom w:val="single" w:sz="4" w:space="0" w:color="auto"/>
              <w:right w:val="single" w:sz="4" w:space="0" w:color="auto"/>
            </w:tcBorders>
            <w:shd w:val="clear" w:color="auto" w:fill="auto"/>
            <w:vAlign w:val="center"/>
            <w:hideMark/>
          </w:tcPr>
          <w:p w14:paraId="54411D0F"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0" w:type="dxa"/>
            <w:tcBorders>
              <w:top w:val="nil"/>
              <w:left w:val="nil"/>
              <w:bottom w:val="single" w:sz="4" w:space="0" w:color="auto"/>
              <w:right w:val="single" w:sz="4" w:space="0" w:color="auto"/>
            </w:tcBorders>
            <w:shd w:val="clear" w:color="auto" w:fill="auto"/>
            <w:vAlign w:val="center"/>
            <w:hideMark/>
          </w:tcPr>
          <w:p w14:paraId="6104A489"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1" w:type="dxa"/>
            <w:tcBorders>
              <w:top w:val="nil"/>
              <w:left w:val="nil"/>
              <w:bottom w:val="single" w:sz="4" w:space="0" w:color="auto"/>
              <w:right w:val="single" w:sz="4" w:space="0" w:color="auto"/>
            </w:tcBorders>
            <w:shd w:val="clear" w:color="auto" w:fill="auto"/>
            <w:vAlign w:val="center"/>
            <w:hideMark/>
          </w:tcPr>
          <w:p w14:paraId="0A28FEAE"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3</w:t>
            </w:r>
          </w:p>
        </w:tc>
      </w:tr>
      <w:tr w:rsidR="00AF0F80" w:rsidRPr="006433C0" w14:paraId="2019C181" w14:textId="77777777" w:rsidTr="008A6DBD">
        <w:trPr>
          <w:gridAfter w:val="1"/>
          <w:wAfter w:w="7" w:type="dxa"/>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7FD9D20"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1844</w:t>
            </w:r>
          </w:p>
        </w:tc>
        <w:tc>
          <w:tcPr>
            <w:tcW w:w="1417" w:type="dxa"/>
            <w:tcBorders>
              <w:top w:val="nil"/>
              <w:left w:val="nil"/>
              <w:bottom w:val="single" w:sz="4" w:space="0" w:color="auto"/>
              <w:right w:val="single" w:sz="4" w:space="0" w:color="auto"/>
            </w:tcBorders>
            <w:shd w:val="clear" w:color="auto" w:fill="auto"/>
            <w:vAlign w:val="center"/>
            <w:hideMark/>
          </w:tcPr>
          <w:p w14:paraId="5781D02E"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 xml:space="preserve">UNEME Shock Trauma Galeana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A1C62C8"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 xml:space="preserve">UNEME Shock Trauma Galeana </w:t>
            </w:r>
          </w:p>
        </w:tc>
        <w:tc>
          <w:tcPr>
            <w:tcW w:w="3260" w:type="dxa"/>
            <w:tcBorders>
              <w:top w:val="nil"/>
              <w:left w:val="nil"/>
              <w:bottom w:val="single" w:sz="4" w:space="0" w:color="auto"/>
              <w:right w:val="single" w:sz="4" w:space="0" w:color="auto"/>
            </w:tcBorders>
            <w:shd w:val="clear" w:color="auto" w:fill="auto"/>
            <w:vAlign w:val="center"/>
            <w:hideMark/>
          </w:tcPr>
          <w:p w14:paraId="1E0665FB" w14:textId="77777777" w:rsidR="00AF0F80" w:rsidRPr="006433C0" w:rsidRDefault="00AF0F80" w:rsidP="008A6DBD">
            <w:pPr>
              <w:rPr>
                <w:rFonts w:ascii="Calibri" w:hAnsi="Calibri" w:cs="Calibri"/>
                <w:color w:val="000000"/>
                <w:sz w:val="16"/>
                <w:szCs w:val="16"/>
                <w:lang w:eastAsia="es-MX"/>
              </w:rPr>
            </w:pPr>
            <w:r w:rsidRPr="006433C0">
              <w:rPr>
                <w:rFonts w:ascii="Calibri" w:hAnsi="Calibri" w:cs="Calibri"/>
                <w:color w:val="000000"/>
                <w:sz w:val="16"/>
                <w:szCs w:val="16"/>
                <w:lang w:eastAsia="es-MX"/>
              </w:rPr>
              <w:t>Pedro Calvillo 16, San Rafael, Galeana, C.P. 67865.</w:t>
            </w:r>
          </w:p>
        </w:tc>
        <w:tc>
          <w:tcPr>
            <w:tcW w:w="709" w:type="dxa"/>
            <w:tcBorders>
              <w:top w:val="nil"/>
              <w:left w:val="nil"/>
              <w:bottom w:val="single" w:sz="4" w:space="0" w:color="auto"/>
              <w:right w:val="single" w:sz="4" w:space="0" w:color="auto"/>
            </w:tcBorders>
            <w:shd w:val="clear" w:color="auto" w:fill="auto"/>
            <w:vAlign w:val="center"/>
            <w:hideMark/>
          </w:tcPr>
          <w:p w14:paraId="7683010F"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1" w:type="dxa"/>
            <w:tcBorders>
              <w:top w:val="nil"/>
              <w:left w:val="nil"/>
              <w:bottom w:val="single" w:sz="4" w:space="0" w:color="auto"/>
              <w:right w:val="single" w:sz="4" w:space="0" w:color="auto"/>
            </w:tcBorders>
            <w:shd w:val="clear" w:color="auto" w:fill="auto"/>
            <w:vAlign w:val="center"/>
            <w:hideMark/>
          </w:tcPr>
          <w:p w14:paraId="1ACC831B"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0" w:type="dxa"/>
            <w:tcBorders>
              <w:top w:val="nil"/>
              <w:left w:val="nil"/>
              <w:bottom w:val="single" w:sz="4" w:space="0" w:color="auto"/>
              <w:right w:val="single" w:sz="4" w:space="0" w:color="auto"/>
            </w:tcBorders>
            <w:shd w:val="clear" w:color="auto" w:fill="auto"/>
            <w:vAlign w:val="center"/>
            <w:hideMark/>
          </w:tcPr>
          <w:p w14:paraId="32CE5097"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1</w:t>
            </w:r>
          </w:p>
        </w:tc>
        <w:tc>
          <w:tcPr>
            <w:tcW w:w="851" w:type="dxa"/>
            <w:tcBorders>
              <w:top w:val="nil"/>
              <w:left w:val="nil"/>
              <w:bottom w:val="single" w:sz="4" w:space="0" w:color="auto"/>
              <w:right w:val="single" w:sz="4" w:space="0" w:color="auto"/>
            </w:tcBorders>
            <w:shd w:val="clear" w:color="auto" w:fill="auto"/>
            <w:vAlign w:val="center"/>
            <w:hideMark/>
          </w:tcPr>
          <w:p w14:paraId="2FF68A05" w14:textId="77777777" w:rsidR="00AF0F80" w:rsidRPr="006433C0" w:rsidRDefault="00AF0F80" w:rsidP="008A6DBD">
            <w:pPr>
              <w:jc w:val="center"/>
              <w:rPr>
                <w:rFonts w:ascii="Calibri" w:hAnsi="Calibri" w:cs="Calibri"/>
                <w:color w:val="000000"/>
                <w:sz w:val="16"/>
                <w:szCs w:val="16"/>
                <w:lang w:eastAsia="es-MX"/>
              </w:rPr>
            </w:pPr>
            <w:r w:rsidRPr="006433C0">
              <w:rPr>
                <w:rFonts w:ascii="Calibri" w:hAnsi="Calibri" w:cs="Calibri"/>
                <w:color w:val="000000"/>
                <w:sz w:val="16"/>
                <w:szCs w:val="16"/>
                <w:lang w:eastAsia="es-MX"/>
              </w:rPr>
              <w:t>3</w:t>
            </w:r>
          </w:p>
        </w:tc>
      </w:tr>
      <w:tr w:rsidR="00AF0F80" w:rsidRPr="006433C0" w14:paraId="5617889A" w14:textId="77777777" w:rsidTr="008A6DBD">
        <w:trPr>
          <w:gridAfter w:val="1"/>
          <w:wAfter w:w="7" w:type="dxa"/>
          <w:trHeight w:val="20"/>
        </w:trPr>
        <w:tc>
          <w:tcPr>
            <w:tcW w:w="851" w:type="dxa"/>
            <w:tcBorders>
              <w:top w:val="nil"/>
              <w:left w:val="nil"/>
              <w:bottom w:val="nil"/>
              <w:right w:val="nil"/>
            </w:tcBorders>
            <w:shd w:val="clear" w:color="auto" w:fill="auto"/>
            <w:noWrap/>
            <w:vAlign w:val="bottom"/>
            <w:hideMark/>
          </w:tcPr>
          <w:p w14:paraId="1721239E" w14:textId="77777777" w:rsidR="00AF0F80" w:rsidRPr="006433C0" w:rsidRDefault="00AF0F80" w:rsidP="008A6DBD">
            <w:pPr>
              <w:jc w:val="center"/>
              <w:rPr>
                <w:rFonts w:ascii="Calibri" w:hAnsi="Calibri" w:cs="Calibri"/>
                <w:color w:val="000000"/>
                <w:sz w:val="16"/>
                <w:szCs w:val="16"/>
                <w:lang w:eastAsia="es-MX"/>
              </w:rPr>
            </w:pPr>
          </w:p>
        </w:tc>
        <w:tc>
          <w:tcPr>
            <w:tcW w:w="1417" w:type="dxa"/>
            <w:tcBorders>
              <w:top w:val="nil"/>
              <w:left w:val="nil"/>
              <w:bottom w:val="nil"/>
            </w:tcBorders>
            <w:shd w:val="clear" w:color="auto" w:fill="auto"/>
            <w:noWrap/>
            <w:vAlign w:val="bottom"/>
            <w:hideMark/>
          </w:tcPr>
          <w:p w14:paraId="6D602F40" w14:textId="77777777" w:rsidR="00AF0F80" w:rsidRPr="006433C0" w:rsidRDefault="00AF0F80" w:rsidP="008A6DBD">
            <w:pPr>
              <w:rPr>
                <w:rFonts w:ascii="Calibri" w:hAnsi="Calibri" w:cs="Calibri"/>
                <w:sz w:val="16"/>
                <w:szCs w:val="16"/>
                <w:lang w:eastAsia="es-MX"/>
              </w:rPr>
            </w:pPr>
          </w:p>
        </w:tc>
        <w:tc>
          <w:tcPr>
            <w:tcW w:w="2410" w:type="dxa"/>
            <w:tcBorders>
              <w:top w:val="single" w:sz="4" w:space="0" w:color="auto"/>
              <w:right w:val="single" w:sz="4" w:space="0" w:color="auto"/>
            </w:tcBorders>
            <w:shd w:val="clear" w:color="auto" w:fill="auto"/>
            <w:noWrap/>
            <w:vAlign w:val="center"/>
            <w:hideMark/>
          </w:tcPr>
          <w:p w14:paraId="1E0195B3" w14:textId="77777777" w:rsidR="00AF0F80" w:rsidRPr="006433C0" w:rsidRDefault="00AF0F80" w:rsidP="008A6DBD">
            <w:pPr>
              <w:jc w:val="right"/>
              <w:rPr>
                <w:rFonts w:ascii="Calibri" w:hAnsi="Calibri" w:cs="Calibri"/>
                <w:b/>
                <w:bCs/>
                <w:color w:val="000000"/>
                <w:sz w:val="16"/>
                <w:szCs w:val="16"/>
                <w:lang w:eastAsia="es-MX"/>
              </w:rPr>
            </w:pP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8B9C9" w14:textId="77777777" w:rsidR="00AF0F80" w:rsidRPr="006433C0" w:rsidRDefault="00AF0F80" w:rsidP="008A6DBD">
            <w:pPr>
              <w:jc w:val="right"/>
              <w:rPr>
                <w:rFonts w:ascii="Calibri" w:hAnsi="Calibri" w:cs="Calibri"/>
                <w:b/>
                <w:bCs/>
                <w:color w:val="000000"/>
                <w:sz w:val="16"/>
                <w:szCs w:val="16"/>
                <w:lang w:eastAsia="es-MX"/>
              </w:rPr>
            </w:pPr>
            <w:r>
              <w:rPr>
                <w:rFonts w:ascii="Calibri" w:hAnsi="Calibri" w:cs="Calibri"/>
                <w:b/>
                <w:bCs/>
                <w:color w:val="000000"/>
                <w:sz w:val="16"/>
                <w:szCs w:val="16"/>
                <w:lang w:eastAsia="es-MX"/>
              </w:rPr>
              <w:t xml:space="preserve">TOTAL </w:t>
            </w:r>
          </w:p>
        </w:tc>
        <w:tc>
          <w:tcPr>
            <w:tcW w:w="709" w:type="dxa"/>
            <w:tcBorders>
              <w:top w:val="nil"/>
              <w:left w:val="nil"/>
              <w:bottom w:val="single" w:sz="4" w:space="0" w:color="auto"/>
              <w:right w:val="single" w:sz="4" w:space="0" w:color="auto"/>
            </w:tcBorders>
            <w:shd w:val="clear" w:color="auto" w:fill="auto"/>
            <w:noWrap/>
            <w:vAlign w:val="center"/>
            <w:hideMark/>
          </w:tcPr>
          <w:p w14:paraId="3E5C31FB" w14:textId="77777777" w:rsidR="00AF0F80" w:rsidRPr="006433C0" w:rsidRDefault="00AF0F80" w:rsidP="008A6DBD">
            <w:pPr>
              <w:jc w:val="center"/>
              <w:rPr>
                <w:rFonts w:ascii="Calibri" w:hAnsi="Calibri" w:cs="Calibri"/>
                <w:b/>
                <w:bCs/>
                <w:color w:val="000000"/>
                <w:sz w:val="16"/>
                <w:szCs w:val="16"/>
                <w:lang w:eastAsia="es-MX"/>
              </w:rPr>
            </w:pPr>
            <w:r w:rsidRPr="006433C0">
              <w:rPr>
                <w:rFonts w:ascii="Calibri" w:hAnsi="Calibri" w:cs="Calibri"/>
                <w:b/>
                <w:bCs/>
                <w:color w:val="000000"/>
                <w:sz w:val="16"/>
                <w:szCs w:val="16"/>
                <w:lang w:eastAsia="es-MX"/>
              </w:rPr>
              <w:t>82</w:t>
            </w:r>
          </w:p>
        </w:tc>
        <w:tc>
          <w:tcPr>
            <w:tcW w:w="851" w:type="dxa"/>
            <w:tcBorders>
              <w:top w:val="nil"/>
              <w:left w:val="nil"/>
              <w:bottom w:val="single" w:sz="4" w:space="0" w:color="auto"/>
              <w:right w:val="single" w:sz="4" w:space="0" w:color="auto"/>
            </w:tcBorders>
            <w:shd w:val="clear" w:color="auto" w:fill="auto"/>
            <w:noWrap/>
            <w:vAlign w:val="center"/>
            <w:hideMark/>
          </w:tcPr>
          <w:p w14:paraId="71F63B7A" w14:textId="77777777" w:rsidR="00AF0F80" w:rsidRPr="006433C0" w:rsidRDefault="00AF0F80" w:rsidP="008A6DBD">
            <w:pPr>
              <w:jc w:val="center"/>
              <w:rPr>
                <w:rFonts w:ascii="Calibri" w:hAnsi="Calibri" w:cs="Calibri"/>
                <w:b/>
                <w:bCs/>
                <w:color w:val="000000"/>
                <w:sz w:val="16"/>
                <w:szCs w:val="16"/>
                <w:lang w:eastAsia="es-MX"/>
              </w:rPr>
            </w:pPr>
            <w:r w:rsidRPr="006433C0">
              <w:rPr>
                <w:rFonts w:ascii="Calibri" w:hAnsi="Calibri" w:cs="Calibri"/>
                <w:b/>
                <w:bCs/>
                <w:color w:val="000000"/>
                <w:sz w:val="16"/>
                <w:szCs w:val="16"/>
                <w:lang w:eastAsia="es-MX"/>
              </w:rPr>
              <w:t>82</w:t>
            </w:r>
          </w:p>
        </w:tc>
        <w:tc>
          <w:tcPr>
            <w:tcW w:w="850" w:type="dxa"/>
            <w:tcBorders>
              <w:top w:val="nil"/>
              <w:left w:val="nil"/>
              <w:bottom w:val="single" w:sz="4" w:space="0" w:color="auto"/>
              <w:right w:val="single" w:sz="4" w:space="0" w:color="auto"/>
            </w:tcBorders>
            <w:shd w:val="clear" w:color="auto" w:fill="auto"/>
            <w:noWrap/>
            <w:vAlign w:val="center"/>
            <w:hideMark/>
          </w:tcPr>
          <w:p w14:paraId="0E54BA99" w14:textId="77777777" w:rsidR="00AF0F80" w:rsidRPr="006433C0" w:rsidRDefault="00AF0F80" w:rsidP="008A6DBD">
            <w:pPr>
              <w:jc w:val="center"/>
              <w:rPr>
                <w:rFonts w:ascii="Calibri" w:hAnsi="Calibri" w:cs="Calibri"/>
                <w:b/>
                <w:bCs/>
                <w:color w:val="000000"/>
                <w:sz w:val="16"/>
                <w:szCs w:val="16"/>
                <w:lang w:eastAsia="es-MX"/>
              </w:rPr>
            </w:pPr>
            <w:r w:rsidRPr="006433C0">
              <w:rPr>
                <w:rFonts w:ascii="Calibri" w:hAnsi="Calibri" w:cs="Calibri"/>
                <w:b/>
                <w:bCs/>
                <w:color w:val="000000"/>
                <w:sz w:val="16"/>
                <w:szCs w:val="16"/>
                <w:lang w:eastAsia="es-MX"/>
              </w:rPr>
              <w:t>70</w:t>
            </w:r>
          </w:p>
        </w:tc>
        <w:tc>
          <w:tcPr>
            <w:tcW w:w="851" w:type="dxa"/>
            <w:tcBorders>
              <w:top w:val="nil"/>
              <w:left w:val="nil"/>
              <w:bottom w:val="single" w:sz="4" w:space="0" w:color="auto"/>
              <w:right w:val="single" w:sz="4" w:space="0" w:color="auto"/>
            </w:tcBorders>
            <w:shd w:val="clear" w:color="auto" w:fill="auto"/>
            <w:noWrap/>
            <w:vAlign w:val="center"/>
            <w:hideMark/>
          </w:tcPr>
          <w:p w14:paraId="63873C0C" w14:textId="77777777" w:rsidR="00AF0F80" w:rsidRPr="006433C0" w:rsidRDefault="00AF0F80" w:rsidP="008A6DBD">
            <w:pPr>
              <w:jc w:val="center"/>
              <w:rPr>
                <w:rFonts w:ascii="Calibri" w:hAnsi="Calibri" w:cs="Calibri"/>
                <w:b/>
                <w:bCs/>
                <w:color w:val="000000"/>
                <w:sz w:val="16"/>
                <w:szCs w:val="16"/>
                <w:lang w:eastAsia="es-MX"/>
              </w:rPr>
            </w:pPr>
            <w:r w:rsidRPr="006433C0">
              <w:rPr>
                <w:rFonts w:ascii="Calibri" w:hAnsi="Calibri" w:cs="Calibri"/>
                <w:b/>
                <w:bCs/>
                <w:color w:val="000000"/>
                <w:sz w:val="16"/>
                <w:szCs w:val="16"/>
                <w:lang w:eastAsia="es-MX"/>
              </w:rPr>
              <w:t>234</w:t>
            </w:r>
          </w:p>
        </w:tc>
      </w:tr>
      <w:tr w:rsidR="00AF0F80" w:rsidRPr="006433C0" w14:paraId="6E8831B9" w14:textId="77777777" w:rsidTr="008A6DBD">
        <w:trPr>
          <w:gridAfter w:val="1"/>
          <w:wAfter w:w="7" w:type="dxa"/>
          <w:trHeight w:val="300"/>
        </w:trPr>
        <w:tc>
          <w:tcPr>
            <w:tcW w:w="851" w:type="dxa"/>
            <w:tcBorders>
              <w:top w:val="nil"/>
              <w:left w:val="nil"/>
              <w:bottom w:val="nil"/>
              <w:right w:val="nil"/>
            </w:tcBorders>
            <w:shd w:val="clear" w:color="auto" w:fill="auto"/>
            <w:noWrap/>
            <w:vAlign w:val="bottom"/>
            <w:hideMark/>
          </w:tcPr>
          <w:p w14:paraId="5FE05987" w14:textId="77777777" w:rsidR="00AF0F80" w:rsidRPr="006433C0" w:rsidRDefault="00AF0F80" w:rsidP="008A6DBD">
            <w:pPr>
              <w:jc w:val="center"/>
              <w:rPr>
                <w:rFonts w:ascii="Calibri" w:hAnsi="Calibri" w:cs="Calibri"/>
                <w:b/>
                <w:bCs/>
                <w:color w:val="000000"/>
                <w:sz w:val="16"/>
                <w:szCs w:val="16"/>
                <w:lang w:eastAsia="es-MX"/>
              </w:rPr>
            </w:pPr>
          </w:p>
        </w:tc>
        <w:tc>
          <w:tcPr>
            <w:tcW w:w="1417" w:type="dxa"/>
            <w:tcBorders>
              <w:top w:val="nil"/>
              <w:left w:val="nil"/>
              <w:bottom w:val="nil"/>
              <w:right w:val="nil"/>
            </w:tcBorders>
            <w:shd w:val="clear" w:color="auto" w:fill="auto"/>
            <w:noWrap/>
            <w:vAlign w:val="bottom"/>
            <w:hideMark/>
          </w:tcPr>
          <w:p w14:paraId="3CD78B3A" w14:textId="77777777" w:rsidR="00AF0F80" w:rsidRPr="006433C0" w:rsidRDefault="00AF0F80" w:rsidP="008A6DBD">
            <w:pPr>
              <w:rPr>
                <w:rFonts w:ascii="Calibri" w:hAnsi="Calibri" w:cs="Calibri"/>
                <w:sz w:val="16"/>
                <w:szCs w:val="16"/>
                <w:lang w:eastAsia="es-MX"/>
              </w:rPr>
            </w:pPr>
          </w:p>
        </w:tc>
        <w:tc>
          <w:tcPr>
            <w:tcW w:w="2410" w:type="dxa"/>
            <w:tcBorders>
              <w:left w:val="nil"/>
              <w:bottom w:val="nil"/>
              <w:right w:val="nil"/>
            </w:tcBorders>
            <w:shd w:val="clear" w:color="auto" w:fill="auto"/>
            <w:noWrap/>
            <w:vAlign w:val="bottom"/>
            <w:hideMark/>
          </w:tcPr>
          <w:p w14:paraId="3404FB39" w14:textId="77777777" w:rsidR="00AF0F80" w:rsidRPr="006433C0" w:rsidRDefault="00AF0F80" w:rsidP="008A6DBD">
            <w:pPr>
              <w:rPr>
                <w:rFonts w:ascii="Calibri" w:hAnsi="Calibri" w:cs="Calibri"/>
                <w:sz w:val="16"/>
                <w:szCs w:val="16"/>
                <w:lang w:eastAsia="es-MX"/>
              </w:rPr>
            </w:pPr>
          </w:p>
        </w:tc>
        <w:tc>
          <w:tcPr>
            <w:tcW w:w="3260" w:type="dxa"/>
            <w:tcBorders>
              <w:top w:val="nil"/>
              <w:left w:val="nil"/>
              <w:bottom w:val="nil"/>
              <w:right w:val="nil"/>
            </w:tcBorders>
            <w:shd w:val="clear" w:color="auto" w:fill="auto"/>
            <w:noWrap/>
            <w:vAlign w:val="bottom"/>
            <w:hideMark/>
          </w:tcPr>
          <w:p w14:paraId="3E269AAA" w14:textId="77777777" w:rsidR="00AF0F80" w:rsidRPr="006433C0" w:rsidRDefault="00AF0F80" w:rsidP="008A6DBD">
            <w:pPr>
              <w:rPr>
                <w:rFonts w:ascii="Calibri" w:hAnsi="Calibri" w:cs="Calibri"/>
                <w:sz w:val="16"/>
                <w:szCs w:val="16"/>
                <w:lang w:eastAsia="es-MX"/>
              </w:rPr>
            </w:pPr>
          </w:p>
        </w:tc>
        <w:tc>
          <w:tcPr>
            <w:tcW w:w="709" w:type="dxa"/>
            <w:tcBorders>
              <w:top w:val="nil"/>
              <w:left w:val="nil"/>
              <w:bottom w:val="nil"/>
              <w:right w:val="nil"/>
            </w:tcBorders>
            <w:shd w:val="clear" w:color="auto" w:fill="auto"/>
            <w:noWrap/>
            <w:vAlign w:val="bottom"/>
            <w:hideMark/>
          </w:tcPr>
          <w:p w14:paraId="6A08473E" w14:textId="77777777" w:rsidR="00AF0F80" w:rsidRPr="006433C0" w:rsidRDefault="00AF0F80" w:rsidP="008A6DBD">
            <w:pPr>
              <w:rPr>
                <w:rFonts w:ascii="Calibri" w:hAnsi="Calibri" w:cs="Calibri"/>
                <w:sz w:val="16"/>
                <w:szCs w:val="16"/>
                <w:lang w:eastAsia="es-MX"/>
              </w:rPr>
            </w:pPr>
          </w:p>
        </w:tc>
        <w:tc>
          <w:tcPr>
            <w:tcW w:w="851" w:type="dxa"/>
            <w:tcBorders>
              <w:top w:val="nil"/>
              <w:left w:val="nil"/>
              <w:bottom w:val="nil"/>
              <w:right w:val="nil"/>
            </w:tcBorders>
            <w:shd w:val="clear" w:color="auto" w:fill="auto"/>
            <w:noWrap/>
            <w:vAlign w:val="bottom"/>
            <w:hideMark/>
          </w:tcPr>
          <w:p w14:paraId="5AA20D68" w14:textId="77777777" w:rsidR="00AF0F80" w:rsidRPr="006433C0" w:rsidRDefault="00AF0F80" w:rsidP="008A6DBD">
            <w:pPr>
              <w:rPr>
                <w:rFonts w:ascii="Calibri" w:hAnsi="Calibri" w:cs="Calibri"/>
                <w:sz w:val="16"/>
                <w:szCs w:val="16"/>
                <w:lang w:eastAsia="es-MX"/>
              </w:rPr>
            </w:pPr>
          </w:p>
        </w:tc>
        <w:tc>
          <w:tcPr>
            <w:tcW w:w="850" w:type="dxa"/>
            <w:tcBorders>
              <w:top w:val="nil"/>
              <w:left w:val="nil"/>
              <w:bottom w:val="nil"/>
              <w:right w:val="nil"/>
            </w:tcBorders>
            <w:shd w:val="clear" w:color="auto" w:fill="auto"/>
            <w:noWrap/>
            <w:vAlign w:val="bottom"/>
            <w:hideMark/>
          </w:tcPr>
          <w:p w14:paraId="15E9409A" w14:textId="77777777" w:rsidR="00AF0F80" w:rsidRPr="006433C0" w:rsidRDefault="00AF0F80" w:rsidP="008A6DBD">
            <w:pPr>
              <w:rPr>
                <w:rFonts w:ascii="Calibri" w:hAnsi="Calibri" w:cs="Calibri"/>
                <w:sz w:val="16"/>
                <w:szCs w:val="16"/>
                <w:lang w:eastAsia="es-MX"/>
              </w:rPr>
            </w:pPr>
          </w:p>
        </w:tc>
        <w:tc>
          <w:tcPr>
            <w:tcW w:w="851" w:type="dxa"/>
            <w:tcBorders>
              <w:top w:val="nil"/>
              <w:left w:val="nil"/>
              <w:bottom w:val="nil"/>
              <w:right w:val="nil"/>
            </w:tcBorders>
            <w:shd w:val="clear" w:color="auto" w:fill="auto"/>
            <w:noWrap/>
            <w:vAlign w:val="bottom"/>
            <w:hideMark/>
          </w:tcPr>
          <w:p w14:paraId="3060040D" w14:textId="77777777" w:rsidR="00AF0F80" w:rsidRPr="006433C0" w:rsidRDefault="00AF0F80" w:rsidP="008A6DBD">
            <w:pPr>
              <w:rPr>
                <w:rFonts w:ascii="Calibri" w:hAnsi="Calibri" w:cs="Calibri"/>
                <w:sz w:val="16"/>
                <w:szCs w:val="16"/>
                <w:lang w:eastAsia="es-MX"/>
              </w:rPr>
            </w:pPr>
          </w:p>
        </w:tc>
      </w:tr>
      <w:tr w:rsidR="00AF0F80" w:rsidRPr="006433C0" w14:paraId="0E3FF504" w14:textId="77777777" w:rsidTr="008A6DBD">
        <w:trPr>
          <w:gridAfter w:val="1"/>
          <w:wAfter w:w="7" w:type="dxa"/>
          <w:trHeight w:val="300"/>
        </w:trPr>
        <w:tc>
          <w:tcPr>
            <w:tcW w:w="851" w:type="dxa"/>
            <w:tcBorders>
              <w:top w:val="nil"/>
              <w:left w:val="nil"/>
              <w:bottom w:val="nil"/>
              <w:right w:val="nil"/>
            </w:tcBorders>
            <w:shd w:val="clear" w:color="auto" w:fill="auto"/>
            <w:noWrap/>
            <w:vAlign w:val="bottom"/>
            <w:hideMark/>
          </w:tcPr>
          <w:p w14:paraId="79E87F96" w14:textId="77777777" w:rsidR="00AF0F80" w:rsidRPr="006433C0" w:rsidRDefault="00AF0F80" w:rsidP="008A6DBD">
            <w:pPr>
              <w:rPr>
                <w:rFonts w:ascii="Calibri" w:hAnsi="Calibri" w:cs="Calibri"/>
                <w:sz w:val="16"/>
                <w:szCs w:val="16"/>
                <w:lang w:eastAsia="es-MX"/>
              </w:rPr>
            </w:pPr>
          </w:p>
        </w:tc>
        <w:tc>
          <w:tcPr>
            <w:tcW w:w="1417" w:type="dxa"/>
            <w:tcBorders>
              <w:top w:val="nil"/>
              <w:left w:val="nil"/>
              <w:bottom w:val="nil"/>
              <w:right w:val="nil"/>
            </w:tcBorders>
            <w:shd w:val="clear" w:color="auto" w:fill="auto"/>
            <w:noWrap/>
            <w:vAlign w:val="bottom"/>
            <w:hideMark/>
          </w:tcPr>
          <w:p w14:paraId="6773A795" w14:textId="77777777" w:rsidR="00AF0F80" w:rsidRPr="006433C0" w:rsidRDefault="00AF0F80" w:rsidP="008A6DBD">
            <w:pPr>
              <w:rPr>
                <w:rFonts w:ascii="Calibri" w:hAnsi="Calibri" w:cs="Calibri"/>
                <w:sz w:val="16"/>
                <w:szCs w:val="16"/>
                <w:lang w:eastAsia="es-MX"/>
              </w:rPr>
            </w:pPr>
          </w:p>
        </w:tc>
        <w:tc>
          <w:tcPr>
            <w:tcW w:w="2410" w:type="dxa"/>
            <w:tcBorders>
              <w:top w:val="nil"/>
              <w:left w:val="nil"/>
              <w:bottom w:val="nil"/>
              <w:right w:val="nil"/>
            </w:tcBorders>
            <w:shd w:val="clear" w:color="auto" w:fill="auto"/>
            <w:noWrap/>
            <w:vAlign w:val="bottom"/>
            <w:hideMark/>
          </w:tcPr>
          <w:p w14:paraId="5AF0F657" w14:textId="77777777" w:rsidR="00AF0F80" w:rsidRPr="006433C0" w:rsidRDefault="00AF0F80" w:rsidP="008A6DBD">
            <w:pPr>
              <w:jc w:val="right"/>
              <w:rPr>
                <w:rFonts w:ascii="Calibri" w:hAnsi="Calibri" w:cs="Calibri"/>
                <w:b/>
                <w:bCs/>
                <w:color w:val="000000"/>
                <w:sz w:val="16"/>
                <w:szCs w:val="16"/>
                <w:lang w:eastAsia="es-MX"/>
              </w:rPr>
            </w:pPr>
          </w:p>
        </w:tc>
        <w:tc>
          <w:tcPr>
            <w:tcW w:w="3260" w:type="dxa"/>
            <w:tcBorders>
              <w:top w:val="nil"/>
              <w:left w:val="nil"/>
              <w:bottom w:val="nil"/>
              <w:right w:val="nil"/>
            </w:tcBorders>
            <w:shd w:val="clear" w:color="auto" w:fill="auto"/>
            <w:noWrap/>
            <w:vAlign w:val="bottom"/>
          </w:tcPr>
          <w:p w14:paraId="69274111" w14:textId="77777777" w:rsidR="00AF0F80" w:rsidRPr="006433C0" w:rsidRDefault="00AF0F80" w:rsidP="008A6DBD">
            <w:pPr>
              <w:jc w:val="right"/>
              <w:rPr>
                <w:rFonts w:ascii="Calibri" w:hAnsi="Calibri" w:cs="Calibri"/>
                <w:b/>
                <w:bCs/>
                <w:color w:val="000000"/>
                <w:sz w:val="16"/>
                <w:szCs w:val="16"/>
                <w:lang w:eastAsia="es-MX"/>
              </w:rPr>
            </w:pPr>
          </w:p>
        </w:tc>
        <w:tc>
          <w:tcPr>
            <w:tcW w:w="709" w:type="dxa"/>
            <w:tcBorders>
              <w:top w:val="nil"/>
              <w:left w:val="nil"/>
              <w:bottom w:val="nil"/>
              <w:right w:val="nil"/>
            </w:tcBorders>
            <w:shd w:val="clear" w:color="auto" w:fill="auto"/>
            <w:noWrap/>
            <w:vAlign w:val="bottom"/>
          </w:tcPr>
          <w:p w14:paraId="21F824BC" w14:textId="77777777" w:rsidR="00AF0F80" w:rsidRPr="006433C0" w:rsidRDefault="00AF0F80" w:rsidP="008A6DBD">
            <w:pPr>
              <w:jc w:val="center"/>
              <w:rPr>
                <w:rFonts w:ascii="Calibri" w:hAnsi="Calibri" w:cs="Calibri"/>
                <w:color w:val="000000"/>
                <w:sz w:val="16"/>
                <w:szCs w:val="16"/>
                <w:lang w:eastAsia="es-MX"/>
              </w:rPr>
            </w:pPr>
          </w:p>
        </w:tc>
        <w:tc>
          <w:tcPr>
            <w:tcW w:w="851" w:type="dxa"/>
            <w:tcBorders>
              <w:top w:val="nil"/>
              <w:left w:val="nil"/>
              <w:bottom w:val="nil"/>
              <w:right w:val="nil"/>
            </w:tcBorders>
            <w:shd w:val="clear" w:color="auto" w:fill="auto"/>
            <w:noWrap/>
            <w:vAlign w:val="bottom"/>
          </w:tcPr>
          <w:p w14:paraId="47A607EE" w14:textId="77777777" w:rsidR="00AF0F80" w:rsidRPr="006433C0" w:rsidRDefault="00AF0F80" w:rsidP="008A6DBD">
            <w:pPr>
              <w:jc w:val="center"/>
              <w:rPr>
                <w:rFonts w:ascii="Calibri" w:hAnsi="Calibri" w:cs="Calibri"/>
                <w:color w:val="000000"/>
                <w:sz w:val="16"/>
                <w:szCs w:val="16"/>
                <w:lang w:eastAsia="es-MX"/>
              </w:rPr>
            </w:pPr>
          </w:p>
        </w:tc>
        <w:tc>
          <w:tcPr>
            <w:tcW w:w="850" w:type="dxa"/>
            <w:tcBorders>
              <w:top w:val="nil"/>
              <w:left w:val="nil"/>
              <w:bottom w:val="nil"/>
              <w:right w:val="nil"/>
            </w:tcBorders>
            <w:shd w:val="clear" w:color="auto" w:fill="auto"/>
            <w:noWrap/>
            <w:vAlign w:val="bottom"/>
          </w:tcPr>
          <w:p w14:paraId="478B01D0" w14:textId="77777777" w:rsidR="00AF0F80" w:rsidRPr="006433C0" w:rsidRDefault="00AF0F80" w:rsidP="008A6DBD">
            <w:pPr>
              <w:jc w:val="center"/>
              <w:rPr>
                <w:rFonts w:ascii="Calibri" w:hAnsi="Calibri" w:cs="Calibri"/>
                <w:color w:val="000000"/>
                <w:sz w:val="16"/>
                <w:szCs w:val="16"/>
                <w:lang w:eastAsia="es-MX"/>
              </w:rPr>
            </w:pPr>
          </w:p>
        </w:tc>
        <w:tc>
          <w:tcPr>
            <w:tcW w:w="851" w:type="dxa"/>
            <w:tcBorders>
              <w:top w:val="nil"/>
              <w:left w:val="nil"/>
              <w:bottom w:val="nil"/>
              <w:right w:val="nil"/>
            </w:tcBorders>
            <w:shd w:val="clear" w:color="auto" w:fill="auto"/>
            <w:noWrap/>
            <w:vAlign w:val="bottom"/>
          </w:tcPr>
          <w:p w14:paraId="3AD165EC" w14:textId="77777777" w:rsidR="00AF0F80" w:rsidRPr="006433C0" w:rsidRDefault="00AF0F80" w:rsidP="008A6DBD">
            <w:pPr>
              <w:jc w:val="center"/>
              <w:rPr>
                <w:rFonts w:ascii="Calibri" w:hAnsi="Calibri" w:cs="Calibri"/>
                <w:color w:val="000000"/>
                <w:sz w:val="16"/>
                <w:szCs w:val="16"/>
                <w:lang w:eastAsia="es-MX"/>
              </w:rPr>
            </w:pPr>
          </w:p>
        </w:tc>
      </w:tr>
    </w:tbl>
    <w:p w14:paraId="46A74B9B" w14:textId="77777777" w:rsidR="00AF0F80" w:rsidRDefault="00AF0F80" w:rsidP="00AF0F80">
      <w:pPr>
        <w:tabs>
          <w:tab w:val="left" w:pos="851"/>
          <w:tab w:val="left" w:pos="3544"/>
          <w:tab w:val="left" w:pos="5670"/>
          <w:tab w:val="left" w:pos="8647"/>
        </w:tabs>
        <w:ind w:right="-91"/>
        <w:jc w:val="center"/>
        <w:rPr>
          <w:rFonts w:cs="Arial"/>
          <w:b/>
          <w:bCs/>
        </w:rPr>
      </w:pPr>
    </w:p>
    <w:p w14:paraId="1B0C5925" w14:textId="77777777" w:rsidR="00AF0F80" w:rsidRDefault="00AF0F80" w:rsidP="00AF0F80">
      <w:pPr>
        <w:tabs>
          <w:tab w:val="left" w:pos="851"/>
          <w:tab w:val="left" w:pos="3544"/>
          <w:tab w:val="left" w:pos="5670"/>
          <w:tab w:val="left" w:pos="8647"/>
        </w:tabs>
        <w:ind w:right="-91"/>
        <w:jc w:val="center"/>
        <w:rPr>
          <w:rFonts w:cs="Arial"/>
          <w:b/>
          <w:bCs/>
        </w:rPr>
      </w:pPr>
    </w:p>
    <w:p w14:paraId="43C4A021" w14:textId="77777777" w:rsidR="00AF0F80" w:rsidRDefault="00AF0F80" w:rsidP="00AF0F80">
      <w:pPr>
        <w:tabs>
          <w:tab w:val="left" w:pos="851"/>
          <w:tab w:val="left" w:pos="3544"/>
          <w:tab w:val="left" w:pos="5670"/>
          <w:tab w:val="left" w:pos="8647"/>
        </w:tabs>
        <w:ind w:right="-91"/>
        <w:jc w:val="center"/>
        <w:rPr>
          <w:rFonts w:cs="Arial"/>
          <w:b/>
          <w:bCs/>
        </w:rPr>
      </w:pPr>
    </w:p>
    <w:p w14:paraId="693FFAF6" w14:textId="77777777" w:rsidR="00AF0F80" w:rsidRDefault="00AF0F80" w:rsidP="00AF0F80">
      <w:pPr>
        <w:tabs>
          <w:tab w:val="left" w:pos="851"/>
          <w:tab w:val="left" w:pos="3544"/>
          <w:tab w:val="left" w:pos="5670"/>
          <w:tab w:val="left" w:pos="8647"/>
        </w:tabs>
        <w:ind w:right="-91"/>
        <w:jc w:val="center"/>
        <w:rPr>
          <w:rFonts w:cs="Arial"/>
          <w:b/>
          <w:bCs/>
        </w:rPr>
      </w:pPr>
    </w:p>
    <w:p w14:paraId="568B9B90" w14:textId="77777777" w:rsidR="00AF0F80" w:rsidRDefault="00AF0F80" w:rsidP="00AF0F80">
      <w:pPr>
        <w:tabs>
          <w:tab w:val="left" w:pos="851"/>
          <w:tab w:val="left" w:pos="3544"/>
          <w:tab w:val="left" w:pos="5670"/>
          <w:tab w:val="left" w:pos="8647"/>
        </w:tabs>
        <w:ind w:right="-91"/>
        <w:jc w:val="center"/>
        <w:rPr>
          <w:rFonts w:cs="Arial"/>
          <w:b/>
          <w:bCs/>
        </w:rPr>
      </w:pPr>
    </w:p>
    <w:p w14:paraId="44DBC83E" w14:textId="77777777" w:rsidR="00AF0F80" w:rsidRDefault="00AF0F80" w:rsidP="00AF0F80">
      <w:pPr>
        <w:tabs>
          <w:tab w:val="left" w:pos="851"/>
          <w:tab w:val="left" w:pos="3544"/>
          <w:tab w:val="left" w:pos="5670"/>
          <w:tab w:val="left" w:pos="8647"/>
        </w:tabs>
        <w:ind w:right="-91"/>
        <w:jc w:val="center"/>
        <w:rPr>
          <w:rFonts w:cs="Arial"/>
          <w:b/>
          <w:bCs/>
        </w:rPr>
      </w:pPr>
    </w:p>
    <w:p w14:paraId="3E9DBFB3" w14:textId="77777777" w:rsidR="00AF0F80" w:rsidRDefault="00AF0F80" w:rsidP="00AF0F80">
      <w:pPr>
        <w:tabs>
          <w:tab w:val="left" w:pos="851"/>
          <w:tab w:val="left" w:pos="3544"/>
          <w:tab w:val="left" w:pos="5670"/>
          <w:tab w:val="left" w:pos="8647"/>
        </w:tabs>
        <w:ind w:right="-91"/>
        <w:jc w:val="center"/>
        <w:rPr>
          <w:rFonts w:cs="Arial"/>
          <w:b/>
          <w:bCs/>
        </w:rPr>
      </w:pPr>
    </w:p>
    <w:p w14:paraId="44D01350" w14:textId="77777777" w:rsidR="00AF0F80" w:rsidRDefault="00AF0F80" w:rsidP="00AF0F80">
      <w:pPr>
        <w:tabs>
          <w:tab w:val="left" w:pos="851"/>
          <w:tab w:val="left" w:pos="3544"/>
          <w:tab w:val="left" w:pos="5670"/>
          <w:tab w:val="left" w:pos="8647"/>
        </w:tabs>
        <w:ind w:right="-91"/>
        <w:jc w:val="center"/>
        <w:rPr>
          <w:rFonts w:cs="Arial"/>
          <w:b/>
          <w:bCs/>
        </w:rPr>
      </w:pPr>
    </w:p>
    <w:p w14:paraId="7D81C35E" w14:textId="77777777" w:rsidR="00AF0F80" w:rsidRDefault="00AF0F80" w:rsidP="00AF0F80">
      <w:pPr>
        <w:tabs>
          <w:tab w:val="left" w:pos="851"/>
          <w:tab w:val="left" w:pos="3544"/>
          <w:tab w:val="left" w:pos="5670"/>
          <w:tab w:val="left" w:pos="8647"/>
        </w:tabs>
        <w:ind w:right="-91"/>
        <w:jc w:val="center"/>
        <w:rPr>
          <w:rFonts w:cs="Arial"/>
          <w:b/>
          <w:bCs/>
        </w:rPr>
      </w:pPr>
    </w:p>
    <w:p w14:paraId="7630EF25" w14:textId="77777777" w:rsidR="00AF0F80" w:rsidRDefault="00AF0F80" w:rsidP="00AF0F80">
      <w:pPr>
        <w:tabs>
          <w:tab w:val="left" w:pos="851"/>
          <w:tab w:val="left" w:pos="3544"/>
          <w:tab w:val="left" w:pos="5670"/>
          <w:tab w:val="left" w:pos="8647"/>
        </w:tabs>
        <w:ind w:right="-91"/>
        <w:jc w:val="center"/>
        <w:rPr>
          <w:rFonts w:cs="Arial"/>
          <w:b/>
          <w:bCs/>
        </w:rPr>
      </w:pPr>
    </w:p>
    <w:p w14:paraId="4E536456" w14:textId="77777777" w:rsidR="00AF0F80" w:rsidRDefault="00AF0F80" w:rsidP="00AF0F80">
      <w:pPr>
        <w:tabs>
          <w:tab w:val="left" w:pos="851"/>
          <w:tab w:val="left" w:pos="3544"/>
          <w:tab w:val="left" w:pos="5670"/>
          <w:tab w:val="left" w:pos="8647"/>
        </w:tabs>
        <w:ind w:right="-91"/>
        <w:jc w:val="center"/>
        <w:rPr>
          <w:rFonts w:cs="Arial"/>
          <w:b/>
          <w:bCs/>
        </w:rPr>
      </w:pPr>
    </w:p>
    <w:p w14:paraId="703D27DB" w14:textId="77777777" w:rsidR="00AF0F80" w:rsidRDefault="00AF0F80" w:rsidP="00AF0F80">
      <w:pPr>
        <w:tabs>
          <w:tab w:val="left" w:pos="851"/>
          <w:tab w:val="left" w:pos="3544"/>
          <w:tab w:val="left" w:pos="5670"/>
          <w:tab w:val="left" w:pos="8647"/>
        </w:tabs>
        <w:ind w:right="-91"/>
        <w:jc w:val="center"/>
        <w:rPr>
          <w:rFonts w:cs="Arial"/>
          <w:b/>
          <w:bCs/>
        </w:rPr>
      </w:pPr>
    </w:p>
    <w:p w14:paraId="752EFCFC" w14:textId="77777777" w:rsidR="00AF0F80" w:rsidRDefault="00AF0F80" w:rsidP="00AF0F80">
      <w:pPr>
        <w:tabs>
          <w:tab w:val="left" w:pos="851"/>
          <w:tab w:val="left" w:pos="3544"/>
          <w:tab w:val="left" w:pos="5670"/>
          <w:tab w:val="left" w:pos="8647"/>
        </w:tabs>
        <w:ind w:right="-91"/>
        <w:jc w:val="center"/>
        <w:rPr>
          <w:rFonts w:cs="Arial"/>
          <w:b/>
          <w:bCs/>
        </w:rPr>
      </w:pPr>
    </w:p>
    <w:p w14:paraId="26AC3647" w14:textId="77777777" w:rsidR="00AF0F80" w:rsidRDefault="00AF0F80" w:rsidP="00AF0F80">
      <w:pPr>
        <w:tabs>
          <w:tab w:val="left" w:pos="851"/>
          <w:tab w:val="left" w:pos="3544"/>
          <w:tab w:val="left" w:pos="5670"/>
          <w:tab w:val="left" w:pos="8647"/>
        </w:tabs>
        <w:ind w:right="-91"/>
        <w:jc w:val="center"/>
        <w:rPr>
          <w:rFonts w:cs="Arial"/>
          <w:b/>
          <w:bCs/>
        </w:rPr>
      </w:pPr>
    </w:p>
    <w:p w14:paraId="37AAF678" w14:textId="77777777" w:rsidR="00AF0F80" w:rsidRDefault="00AF0F80" w:rsidP="00AF0F80">
      <w:pPr>
        <w:tabs>
          <w:tab w:val="left" w:pos="851"/>
          <w:tab w:val="left" w:pos="3544"/>
          <w:tab w:val="left" w:pos="5670"/>
          <w:tab w:val="left" w:pos="8647"/>
        </w:tabs>
        <w:ind w:right="-91"/>
        <w:jc w:val="center"/>
        <w:rPr>
          <w:rFonts w:cs="Arial"/>
          <w:b/>
          <w:bCs/>
        </w:rPr>
      </w:pPr>
    </w:p>
    <w:p w14:paraId="34BE27AC" w14:textId="77777777" w:rsidR="00AF0F80" w:rsidRDefault="00AF0F80" w:rsidP="00AF0F80">
      <w:pPr>
        <w:tabs>
          <w:tab w:val="left" w:pos="851"/>
          <w:tab w:val="left" w:pos="3544"/>
          <w:tab w:val="left" w:pos="5670"/>
          <w:tab w:val="left" w:pos="8647"/>
        </w:tabs>
        <w:ind w:right="-91"/>
        <w:jc w:val="center"/>
        <w:rPr>
          <w:rFonts w:cs="Arial"/>
          <w:b/>
          <w:bCs/>
        </w:rPr>
      </w:pPr>
    </w:p>
    <w:tbl>
      <w:tblPr>
        <w:tblStyle w:val="Tablaconcuadrcula1"/>
        <w:tblW w:w="10490" w:type="dxa"/>
        <w:tblInd w:w="-5" w:type="dxa"/>
        <w:shd w:val="clear" w:color="auto" w:fill="99D6EA"/>
        <w:tblLook w:val="04A0" w:firstRow="1" w:lastRow="0" w:firstColumn="1" w:lastColumn="0" w:noHBand="0" w:noVBand="1"/>
      </w:tblPr>
      <w:tblGrid>
        <w:gridCol w:w="10490"/>
      </w:tblGrid>
      <w:tr w:rsidR="00AF0F80" w:rsidRPr="00B55067" w14:paraId="08C2C4F0" w14:textId="77777777" w:rsidTr="008A6DBD">
        <w:tc>
          <w:tcPr>
            <w:tcW w:w="10490" w:type="dxa"/>
            <w:shd w:val="clear" w:color="auto" w:fill="79E5FF"/>
          </w:tcPr>
          <w:p w14:paraId="7E04AF4C" w14:textId="77777777" w:rsidR="00AF0F80" w:rsidRPr="00B55067" w:rsidRDefault="00AF0F80" w:rsidP="008A6DBD">
            <w:pPr>
              <w:keepNext/>
              <w:keepLines/>
              <w:jc w:val="center"/>
              <w:outlineLvl w:val="0"/>
              <w:rPr>
                <w:rFonts w:ascii="Calibri" w:hAnsi="Calibri" w:cs="Calibri"/>
                <w:b/>
                <w:caps/>
                <w:sz w:val="20"/>
                <w:szCs w:val="20"/>
              </w:rPr>
            </w:pPr>
            <w:r w:rsidRPr="00B55067">
              <w:rPr>
                <w:rFonts w:ascii="Calibri" w:hAnsi="Calibri" w:cs="Calibri"/>
                <w:b/>
                <w:caps/>
                <w:sz w:val="20"/>
                <w:szCs w:val="20"/>
              </w:rPr>
              <w:lastRenderedPageBreak/>
              <w:t>ANEXO 1-B</w:t>
            </w:r>
          </w:p>
          <w:p w14:paraId="14C5F132" w14:textId="77777777" w:rsidR="00AF0F80" w:rsidRPr="00B55067" w:rsidRDefault="00AF0F80" w:rsidP="008A6DBD">
            <w:pPr>
              <w:keepNext/>
              <w:keepLines/>
              <w:jc w:val="center"/>
              <w:outlineLvl w:val="0"/>
              <w:rPr>
                <w:rFonts w:ascii="Calibri" w:hAnsi="Calibri" w:cs="Calibri"/>
                <w:b/>
                <w:caps/>
                <w:sz w:val="20"/>
                <w:szCs w:val="20"/>
              </w:rPr>
            </w:pPr>
            <w:r w:rsidRPr="00B55067">
              <w:rPr>
                <w:rFonts w:ascii="Calibri" w:hAnsi="Calibri" w:cs="Calibri"/>
                <w:b/>
                <w:caps/>
                <w:sz w:val="20"/>
                <w:szCs w:val="20"/>
              </w:rPr>
              <w:t>ANEXO TÉCNICO</w:t>
            </w:r>
          </w:p>
        </w:tc>
      </w:tr>
    </w:tbl>
    <w:p w14:paraId="3309E063" w14:textId="77777777" w:rsidR="00AF0F80" w:rsidRPr="00B55067" w:rsidRDefault="00AF0F80" w:rsidP="00AF0F80">
      <w:pPr>
        <w:rPr>
          <w:rFonts w:ascii="Calibri" w:eastAsia="Calibri" w:hAnsi="Calibri" w:cs="Calibri"/>
          <w:kern w:val="2"/>
          <w:sz w:val="20"/>
          <w:szCs w:val="20"/>
          <w14:ligatures w14:val="standardContextual"/>
        </w:rPr>
      </w:pPr>
    </w:p>
    <w:p w14:paraId="1CF20E75" w14:textId="77777777" w:rsidR="00AF0F80" w:rsidRPr="00B55067" w:rsidRDefault="00AF0F80" w:rsidP="00AF0F80">
      <w:pPr>
        <w:keepNext/>
        <w:keepLines/>
        <w:outlineLvl w:val="0"/>
        <w:rPr>
          <w:rFonts w:ascii="Calibri" w:hAnsi="Calibri" w:cs="Calibri"/>
          <w:b/>
          <w:caps/>
          <w:kern w:val="2"/>
          <w:sz w:val="20"/>
          <w:szCs w:val="20"/>
          <w14:ligatures w14:val="standardContextual"/>
        </w:rPr>
      </w:pPr>
      <w:bookmarkStart w:id="13" w:name="_Toc183530990"/>
      <w:r w:rsidRPr="00B55067">
        <w:rPr>
          <w:rFonts w:ascii="Calibri" w:hAnsi="Calibri" w:cs="Calibri"/>
          <w:b/>
          <w:caps/>
          <w:kern w:val="2"/>
          <w:sz w:val="20"/>
          <w:szCs w:val="20"/>
          <w14:ligatures w14:val="standardContextual"/>
        </w:rPr>
        <w:t>DESCRIPCIÓN GENERAL DEL SERVICIO</w:t>
      </w:r>
      <w:bookmarkEnd w:id="13"/>
    </w:p>
    <w:p w14:paraId="0D2165D7" w14:textId="77777777" w:rsidR="00AF0F80" w:rsidRPr="00B55067" w:rsidRDefault="00AF0F80" w:rsidP="00AF0F80">
      <w:pPr>
        <w:contextualSpacing/>
        <w:outlineLvl w:val="1"/>
        <w:rPr>
          <w:rFonts w:ascii="Calibri" w:eastAsia="Calibri" w:hAnsi="Calibri" w:cs="Calibri"/>
          <w:b/>
          <w:bCs/>
          <w:kern w:val="2"/>
          <w:sz w:val="20"/>
          <w:szCs w:val="20"/>
          <w14:ligatures w14:val="standardContextual"/>
        </w:rPr>
      </w:pPr>
      <w:bookmarkStart w:id="14" w:name="_Toc183530991"/>
    </w:p>
    <w:p w14:paraId="554C9995" w14:textId="77777777" w:rsidR="00AF0F80" w:rsidRPr="00B55067" w:rsidRDefault="00AF0F80" w:rsidP="00AF0F80">
      <w:pPr>
        <w:contextualSpacing/>
        <w:outlineLvl w:val="1"/>
        <w:rPr>
          <w:rFonts w:ascii="Calibri" w:eastAsia="Calibri" w:hAnsi="Calibri" w:cs="Calibri"/>
          <w:b/>
          <w:bCs/>
          <w:kern w:val="2"/>
          <w:sz w:val="20"/>
          <w:szCs w:val="20"/>
          <w14:ligatures w14:val="standardContextual"/>
        </w:rPr>
      </w:pPr>
      <w:r w:rsidRPr="00B55067">
        <w:rPr>
          <w:rFonts w:ascii="Calibri" w:eastAsia="Calibri" w:hAnsi="Calibri" w:cs="Calibri"/>
          <w:b/>
          <w:bCs/>
          <w:kern w:val="2"/>
          <w:sz w:val="20"/>
          <w:szCs w:val="20"/>
          <w14:ligatures w14:val="standardContextual"/>
        </w:rPr>
        <w:t>Objetivo</w:t>
      </w:r>
      <w:bookmarkEnd w:id="14"/>
    </w:p>
    <w:p w14:paraId="76ACD6F9" w14:textId="77777777" w:rsidR="00AF0F80" w:rsidRPr="00B55067" w:rsidRDefault="00AF0F80" w:rsidP="00AF0F80">
      <w:pPr>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El servicio de seguridad y vigilancia tiene como propósito garantizar la protección integral de las instalaciones, bienes, personal de salud, pacientes, visitantes y familiares de pacientes en las Unidades Aplicativas pertenecientes a los Servicios de Salud de Nuevo León, O.P.D. Esto incluye la prevención de actos que pongan en riesgo la integridad física, moral o patrimonial dentro de las instalaciones.</w:t>
      </w:r>
    </w:p>
    <w:p w14:paraId="5FBFF33C"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p>
    <w:p w14:paraId="61E32A79"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Se deberá de brindar un servicio profesional, eficiente y continuo que garantice el orden, la seguridad y la prevención de riesgos, mediante la implementación de estrategias y protocolos de seguridad adecuados a las necesidades específicas de cada Unidad Aplicativa.</w:t>
      </w:r>
    </w:p>
    <w:p w14:paraId="62E15074" w14:textId="77777777" w:rsidR="00AF0F80" w:rsidRPr="00B55067" w:rsidRDefault="00AF0F80" w:rsidP="00AF0F80">
      <w:pPr>
        <w:spacing w:after="160" w:line="259" w:lineRule="auto"/>
        <w:ind w:left="720" w:hanging="360"/>
        <w:contextualSpacing/>
        <w:outlineLvl w:val="1"/>
        <w:rPr>
          <w:rFonts w:ascii="Calibri" w:eastAsia="Calibri" w:hAnsi="Calibri" w:cs="Calibri"/>
          <w:b/>
          <w:bCs/>
          <w:kern w:val="2"/>
          <w:sz w:val="20"/>
          <w:szCs w:val="20"/>
          <w14:ligatures w14:val="standardContextual"/>
        </w:rPr>
      </w:pPr>
      <w:bookmarkStart w:id="15" w:name="_Toc183530992"/>
      <w:r w:rsidRPr="00B55067">
        <w:rPr>
          <w:rFonts w:ascii="Calibri" w:eastAsia="Calibri" w:hAnsi="Calibri" w:cs="Calibri"/>
          <w:b/>
          <w:bCs/>
          <w:kern w:val="2"/>
          <w:sz w:val="20"/>
          <w:szCs w:val="20"/>
          <w14:ligatures w14:val="standardContextual"/>
        </w:rPr>
        <w:t>Cobertura del Servicio</w:t>
      </w:r>
      <w:bookmarkEnd w:id="15"/>
    </w:p>
    <w:p w14:paraId="78D84C93"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El servicio objeto de la presente Licitación se proporcionará en los domicilios señalados en el Anexo 1-A “UNIDADES APLICATIVAS E INMUEBLES DEL SERVICIO DE SEGURIDAD Y VIGILANCIA”, incluyendo las áreas de estacionamientos, banquetas y perímetro de afluencia de los inmuebles.</w:t>
      </w:r>
    </w:p>
    <w:p w14:paraId="1CFEACD3"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El servicio de seguridad y vigilancia se deberá de prestar de manera continua y permanente, durante las 24 horas del día, los 365 días del año, incluyendo fines de semana y días festivos o inhábiles. La operación se organizará en 3 turnos diarios de 8 horas cada uno:</w:t>
      </w:r>
    </w:p>
    <w:p w14:paraId="7138D338" w14:textId="77777777" w:rsidR="00AF0F80" w:rsidRPr="00B55067" w:rsidRDefault="00AF0F80" w:rsidP="00AF0F80">
      <w:pPr>
        <w:spacing w:line="259" w:lineRule="auto"/>
        <w:ind w:left="708"/>
        <w:jc w:val="both"/>
        <w:rPr>
          <w:rFonts w:ascii="Calibri" w:eastAsia="Calibri" w:hAnsi="Calibri" w:cs="Calibri"/>
          <w:kern w:val="2"/>
          <w:sz w:val="20"/>
          <w:szCs w:val="20"/>
          <w14:ligatures w14:val="standardContextual"/>
        </w:rPr>
      </w:pPr>
      <w:r w:rsidRPr="00B55067">
        <w:rPr>
          <w:rFonts w:ascii="Calibri" w:eastAsia="Calibri" w:hAnsi="Calibri" w:cs="Calibri"/>
          <w:b/>
          <w:bCs/>
          <w:kern w:val="2"/>
          <w:sz w:val="20"/>
          <w:szCs w:val="20"/>
          <w14:ligatures w14:val="standardContextual"/>
        </w:rPr>
        <w:t>Turno Matutino:</w:t>
      </w:r>
      <w:r w:rsidRPr="00B55067">
        <w:rPr>
          <w:rFonts w:ascii="Calibri" w:eastAsia="Calibri" w:hAnsi="Calibri" w:cs="Calibri"/>
          <w:kern w:val="2"/>
          <w:sz w:val="20"/>
          <w:szCs w:val="20"/>
          <w14:ligatures w14:val="standardContextual"/>
        </w:rPr>
        <w:t xml:space="preserve"> De 6:00 a 14:00 horas.</w:t>
      </w:r>
    </w:p>
    <w:p w14:paraId="2C0C10DE" w14:textId="77777777" w:rsidR="00AF0F80" w:rsidRPr="00B55067" w:rsidRDefault="00AF0F80" w:rsidP="00AF0F80">
      <w:pPr>
        <w:spacing w:line="259" w:lineRule="auto"/>
        <w:ind w:left="708"/>
        <w:jc w:val="both"/>
        <w:rPr>
          <w:rFonts w:ascii="Calibri" w:eastAsia="Calibri" w:hAnsi="Calibri" w:cs="Calibri"/>
          <w:kern w:val="2"/>
          <w:sz w:val="20"/>
          <w:szCs w:val="20"/>
          <w14:ligatures w14:val="standardContextual"/>
        </w:rPr>
      </w:pPr>
      <w:r w:rsidRPr="00B55067">
        <w:rPr>
          <w:rFonts w:ascii="Calibri" w:eastAsia="Calibri" w:hAnsi="Calibri" w:cs="Calibri"/>
          <w:b/>
          <w:bCs/>
          <w:kern w:val="2"/>
          <w:sz w:val="20"/>
          <w:szCs w:val="20"/>
          <w14:ligatures w14:val="standardContextual"/>
        </w:rPr>
        <w:t>Turno Vespertino:</w:t>
      </w:r>
      <w:r w:rsidRPr="00B55067">
        <w:rPr>
          <w:rFonts w:ascii="Calibri" w:eastAsia="Calibri" w:hAnsi="Calibri" w:cs="Calibri"/>
          <w:kern w:val="2"/>
          <w:sz w:val="20"/>
          <w:szCs w:val="20"/>
          <w14:ligatures w14:val="standardContextual"/>
        </w:rPr>
        <w:t xml:space="preserve"> De 14:00 a 22:00 horas.</w:t>
      </w:r>
    </w:p>
    <w:p w14:paraId="65EFE27F" w14:textId="77777777" w:rsidR="00AF0F80" w:rsidRPr="00B55067" w:rsidRDefault="00AF0F80" w:rsidP="00AF0F80">
      <w:pPr>
        <w:spacing w:after="160" w:line="259" w:lineRule="auto"/>
        <w:ind w:left="708"/>
        <w:jc w:val="both"/>
        <w:rPr>
          <w:rFonts w:ascii="Calibri" w:eastAsia="Calibri" w:hAnsi="Calibri" w:cs="Calibri"/>
          <w:kern w:val="2"/>
          <w:sz w:val="20"/>
          <w:szCs w:val="20"/>
          <w14:ligatures w14:val="standardContextual"/>
        </w:rPr>
      </w:pPr>
      <w:r w:rsidRPr="00B55067">
        <w:rPr>
          <w:rFonts w:ascii="Calibri" w:eastAsia="Calibri" w:hAnsi="Calibri" w:cs="Calibri"/>
          <w:b/>
          <w:bCs/>
          <w:kern w:val="2"/>
          <w:sz w:val="20"/>
          <w:szCs w:val="20"/>
          <w14:ligatures w14:val="standardContextual"/>
        </w:rPr>
        <w:t>Turno Nocturno:</w:t>
      </w:r>
      <w:r w:rsidRPr="00B55067">
        <w:rPr>
          <w:rFonts w:ascii="Calibri" w:eastAsia="Calibri" w:hAnsi="Calibri" w:cs="Calibri"/>
          <w:kern w:val="2"/>
          <w:sz w:val="20"/>
          <w:szCs w:val="20"/>
          <w14:ligatures w14:val="standardContextual"/>
        </w:rPr>
        <w:t xml:space="preserve"> De 22:00 a 6:00 horas del día siguiente.</w:t>
      </w:r>
    </w:p>
    <w:p w14:paraId="3ED117C6" w14:textId="77777777" w:rsidR="00AF0F80" w:rsidRPr="00B55067" w:rsidRDefault="00AF0F80" w:rsidP="00AF0F80">
      <w:pPr>
        <w:spacing w:after="160" w:line="259" w:lineRule="auto"/>
        <w:ind w:left="720" w:hanging="360"/>
        <w:contextualSpacing/>
        <w:outlineLvl w:val="1"/>
        <w:rPr>
          <w:rFonts w:ascii="Calibri" w:eastAsia="Calibri" w:hAnsi="Calibri" w:cs="Calibri"/>
          <w:b/>
          <w:bCs/>
          <w:kern w:val="2"/>
          <w:sz w:val="20"/>
          <w:szCs w:val="20"/>
          <w14:ligatures w14:val="standardContextual"/>
        </w:rPr>
      </w:pPr>
      <w:bookmarkStart w:id="16" w:name="_Toc183530993"/>
      <w:r w:rsidRPr="00B55067">
        <w:rPr>
          <w:rFonts w:ascii="Calibri" w:eastAsia="Calibri" w:hAnsi="Calibri" w:cs="Calibri"/>
          <w:b/>
          <w:bCs/>
          <w:kern w:val="2"/>
          <w:sz w:val="20"/>
          <w:szCs w:val="20"/>
          <w14:ligatures w14:val="standardContextual"/>
        </w:rPr>
        <w:t>Alcance del Servicio</w:t>
      </w:r>
      <w:bookmarkEnd w:id="16"/>
    </w:p>
    <w:p w14:paraId="7689E782"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queda obligado a:</w:t>
      </w:r>
    </w:p>
    <w:p w14:paraId="23836B9A" w14:textId="77777777" w:rsidR="00AF0F80" w:rsidRPr="00B55067" w:rsidRDefault="00AF0F80" w:rsidP="00AF0F80">
      <w:pPr>
        <w:numPr>
          <w:ilvl w:val="0"/>
          <w:numId w:val="38"/>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Salvaguardar los bienes muebles e inmuebles de 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 así como la integridad del personal de salud, pacientes, familiares de pacientes y visitantes en las Unidades Aplicativas.</w:t>
      </w:r>
    </w:p>
    <w:p w14:paraId="03C3B2B7" w14:textId="77777777" w:rsidR="00AF0F80" w:rsidRPr="00B55067" w:rsidRDefault="00AF0F80" w:rsidP="00AF0F80">
      <w:pPr>
        <w:numPr>
          <w:ilvl w:val="0"/>
          <w:numId w:val="38"/>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Vigilancia permanente en puntos estratégicos, tales como accesos principales, áreas críticas, perímetros, zonas comunes, etc.</w:t>
      </w:r>
    </w:p>
    <w:p w14:paraId="05ABB9B3" w14:textId="77777777" w:rsidR="00AF0F80" w:rsidRPr="00B55067" w:rsidRDefault="00AF0F80" w:rsidP="00AF0F80">
      <w:pPr>
        <w:numPr>
          <w:ilvl w:val="0"/>
          <w:numId w:val="38"/>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Realización de rondines para garantizar la seguridad y detectar posibles riesgos o amenazas.</w:t>
      </w:r>
    </w:p>
    <w:p w14:paraId="27FFC9BE" w14:textId="77777777" w:rsidR="00AF0F80" w:rsidRPr="00B55067" w:rsidRDefault="00AF0F80" w:rsidP="00AF0F80">
      <w:pPr>
        <w:numPr>
          <w:ilvl w:val="0"/>
          <w:numId w:val="38"/>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Respuesta inmediata ante incidencias de seguridad y situaciones de emergencia, aplicando protocolos de acción previamente definidos.</w:t>
      </w:r>
    </w:p>
    <w:p w14:paraId="1AEB3CF7" w14:textId="77777777" w:rsidR="00AF0F80" w:rsidRPr="00B55067" w:rsidRDefault="00AF0F80" w:rsidP="00AF0F80">
      <w:pPr>
        <w:numPr>
          <w:ilvl w:val="0"/>
          <w:numId w:val="38"/>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Controlar el ingreso, estancia y salida, en las instalaciones bajo su resguardo, de personal de salud, visitantes, proveedores, vehículos y equipos, por medio del registro en Bitácoras y el uso de gafetes, según las políticas internas de 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w:t>
      </w:r>
    </w:p>
    <w:p w14:paraId="4D8E9962" w14:textId="77777777" w:rsidR="00AF0F80" w:rsidRPr="00B55067" w:rsidRDefault="00AF0F80" w:rsidP="00AF0F80">
      <w:pPr>
        <w:numPr>
          <w:ilvl w:val="0"/>
          <w:numId w:val="38"/>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Monitoreo de sistemas de videovigilancia, control de accesos, de seguridad, etc., en caso de ser requerido y previa capacitación y autorización, por parte de la Unidad Técnica. </w:t>
      </w:r>
    </w:p>
    <w:p w14:paraId="729F33A4" w14:textId="77777777" w:rsidR="00AF0F80" w:rsidRPr="00B55067" w:rsidRDefault="00AF0F80" w:rsidP="00AF0F80">
      <w:pPr>
        <w:numPr>
          <w:ilvl w:val="0"/>
          <w:numId w:val="38"/>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Participación en procedimientos y protocolos de seguridad en los que sean requeridos para el cumplimiento del objetivo del servicio.</w:t>
      </w:r>
    </w:p>
    <w:p w14:paraId="608D221F" w14:textId="77777777" w:rsidR="00AF0F80" w:rsidRPr="00B55067" w:rsidRDefault="00AF0F80" w:rsidP="00AF0F80">
      <w:pPr>
        <w:spacing w:after="160" w:line="259" w:lineRule="auto"/>
        <w:ind w:left="720"/>
        <w:contextualSpacing/>
        <w:jc w:val="both"/>
        <w:rPr>
          <w:rFonts w:ascii="Calibri" w:eastAsia="Calibri" w:hAnsi="Calibri" w:cs="Calibri"/>
          <w:kern w:val="2"/>
          <w:sz w:val="20"/>
          <w:szCs w:val="20"/>
          <w14:ligatures w14:val="standardContextual"/>
        </w:rPr>
      </w:pPr>
    </w:p>
    <w:p w14:paraId="2162EFBB" w14:textId="77777777" w:rsidR="00AF0F80" w:rsidRPr="00B55067" w:rsidRDefault="00AF0F80" w:rsidP="00AF0F80">
      <w:pPr>
        <w:keepNext/>
        <w:keepLines/>
        <w:spacing w:after="240"/>
        <w:outlineLvl w:val="0"/>
        <w:rPr>
          <w:rFonts w:ascii="Calibri" w:hAnsi="Calibri" w:cs="Calibri"/>
          <w:b/>
          <w:caps/>
          <w:kern w:val="2"/>
          <w:sz w:val="20"/>
          <w:szCs w:val="20"/>
          <w14:ligatures w14:val="standardContextual"/>
        </w:rPr>
      </w:pPr>
      <w:bookmarkStart w:id="17" w:name="_Toc183530994"/>
      <w:r w:rsidRPr="00B55067">
        <w:rPr>
          <w:rFonts w:ascii="Calibri" w:hAnsi="Calibri" w:cs="Calibri"/>
          <w:b/>
          <w:caps/>
          <w:kern w:val="2"/>
          <w:sz w:val="20"/>
          <w:szCs w:val="20"/>
          <w14:ligatures w14:val="standardContextual"/>
        </w:rPr>
        <w:t>PERFIL DE LOS ELEMENTOS DE SEGURIDAD</w:t>
      </w:r>
      <w:bookmarkEnd w:id="17"/>
      <w:r w:rsidRPr="00B55067">
        <w:rPr>
          <w:rFonts w:ascii="Calibri" w:hAnsi="Calibri" w:cs="Calibri"/>
          <w:b/>
          <w:caps/>
          <w:kern w:val="2"/>
          <w:sz w:val="20"/>
          <w:szCs w:val="20"/>
          <w14:ligatures w14:val="standardContextual"/>
        </w:rPr>
        <w:t xml:space="preserve"> </w:t>
      </w:r>
    </w:p>
    <w:p w14:paraId="6B93A50F"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Los elementos asignados deberán estar debidamente capacitados y contar con los conocimientos necesarios para realizar acciones de prevención y protección, tanto disuasivas como reactivas, en función de los requerimientos inherentes al servicio. Además, deberán de contar con las capacidades físicas y mentales para ejecutar las actividades estipuladas por el presente Anexo Técnico y las establecidas por la Unidad Técnica, en función del cumplimiento del objetivo del servicio, las cuales deberán de adaptarse a las necesidades específicas de cada Unidad Aplicativa donde se preste el servicio.</w:t>
      </w:r>
    </w:p>
    <w:p w14:paraId="1A301F45"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Para el desempeño de sus funciones, los elementos de seguridad, adscritos al servicio contratado, deberá de reunir los siguientes requisitos:</w:t>
      </w:r>
    </w:p>
    <w:p w14:paraId="432C666B" w14:textId="77777777" w:rsidR="00AF0F80" w:rsidRPr="00B55067" w:rsidRDefault="00AF0F80" w:rsidP="00AF0F80">
      <w:pPr>
        <w:numPr>
          <w:ilvl w:val="0"/>
          <w:numId w:val="55"/>
        </w:numPr>
        <w:spacing w:after="160" w:line="259" w:lineRule="auto"/>
        <w:contextualSpacing/>
        <w:outlineLvl w:val="1"/>
        <w:rPr>
          <w:rFonts w:ascii="Calibri" w:eastAsia="Calibri" w:hAnsi="Calibri" w:cs="Calibri"/>
          <w:b/>
          <w:bCs/>
          <w:kern w:val="2"/>
          <w:sz w:val="20"/>
          <w:szCs w:val="20"/>
          <w14:ligatures w14:val="standardContextual"/>
        </w:rPr>
      </w:pPr>
      <w:bookmarkStart w:id="18" w:name="_Toc183530995"/>
      <w:r w:rsidRPr="00B55067">
        <w:rPr>
          <w:rFonts w:ascii="Calibri" w:eastAsia="Calibri" w:hAnsi="Calibri" w:cs="Calibri"/>
          <w:b/>
          <w:bCs/>
          <w:kern w:val="2"/>
          <w:sz w:val="20"/>
          <w:szCs w:val="20"/>
          <w14:ligatures w14:val="standardContextual"/>
        </w:rPr>
        <w:t>Características del personal</w:t>
      </w:r>
      <w:bookmarkEnd w:id="18"/>
    </w:p>
    <w:p w14:paraId="1961F43C" w14:textId="77777777" w:rsidR="00AF0F80" w:rsidRPr="00B55067" w:rsidRDefault="00AF0F80" w:rsidP="00AF0F80">
      <w:pPr>
        <w:numPr>
          <w:ilvl w:val="0"/>
          <w:numId w:val="31"/>
        </w:numPr>
        <w:spacing w:after="160" w:line="259" w:lineRule="auto"/>
        <w:ind w:left="127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Sexo indistinto;</w:t>
      </w:r>
    </w:p>
    <w:p w14:paraId="5DE361B6" w14:textId="77777777" w:rsidR="00AF0F80" w:rsidRPr="00B55067" w:rsidRDefault="00AF0F80" w:rsidP="00AF0F80">
      <w:pPr>
        <w:numPr>
          <w:ilvl w:val="0"/>
          <w:numId w:val="31"/>
        </w:numPr>
        <w:spacing w:after="160" w:line="259" w:lineRule="auto"/>
        <w:ind w:left="127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Edad: Mínimo 19 años – Máximo 50 años;</w:t>
      </w:r>
    </w:p>
    <w:p w14:paraId="77285AA1" w14:textId="77777777" w:rsidR="00AF0F80" w:rsidRPr="00B55067" w:rsidRDefault="00AF0F80" w:rsidP="00AF0F80">
      <w:pPr>
        <w:numPr>
          <w:ilvl w:val="0"/>
          <w:numId w:val="31"/>
        </w:numPr>
        <w:spacing w:after="160" w:line="259" w:lineRule="auto"/>
        <w:ind w:left="127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Estatura mínima: Mujeres 1.50m – Hombres 1.60m;</w:t>
      </w:r>
    </w:p>
    <w:p w14:paraId="6229D8AF" w14:textId="77777777" w:rsidR="00AF0F80" w:rsidRPr="00B55067" w:rsidRDefault="00AF0F80" w:rsidP="00AF0F80">
      <w:pPr>
        <w:numPr>
          <w:ilvl w:val="0"/>
          <w:numId w:val="31"/>
        </w:numPr>
        <w:spacing w:after="160" w:line="259" w:lineRule="auto"/>
        <w:ind w:left="127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Contar con excelente higiene personal y buena salud;</w:t>
      </w:r>
    </w:p>
    <w:p w14:paraId="7A6A97B3" w14:textId="77777777" w:rsidR="00AF0F80" w:rsidRPr="00B55067" w:rsidRDefault="00AF0F80" w:rsidP="00AF0F80">
      <w:pPr>
        <w:numPr>
          <w:ilvl w:val="0"/>
          <w:numId w:val="31"/>
        </w:numPr>
        <w:spacing w:after="160" w:line="259" w:lineRule="auto"/>
        <w:ind w:left="127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Contar con buena presentación;</w:t>
      </w:r>
    </w:p>
    <w:p w14:paraId="664A9DF8" w14:textId="77777777" w:rsidR="00AF0F80" w:rsidRPr="00B55067" w:rsidRDefault="00AF0F80" w:rsidP="00AF0F80">
      <w:pPr>
        <w:numPr>
          <w:ilvl w:val="0"/>
          <w:numId w:val="31"/>
        </w:numPr>
        <w:spacing w:after="160" w:line="259" w:lineRule="auto"/>
        <w:ind w:left="127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Estar aptos física y mentalmente para la operación del servicio;</w:t>
      </w:r>
    </w:p>
    <w:p w14:paraId="579B1B51" w14:textId="77777777" w:rsidR="00AF0F80" w:rsidRPr="00B55067" w:rsidRDefault="00AF0F80" w:rsidP="00AF0F80">
      <w:pPr>
        <w:numPr>
          <w:ilvl w:val="0"/>
          <w:numId w:val="31"/>
        </w:numPr>
        <w:spacing w:after="160" w:line="259" w:lineRule="auto"/>
        <w:ind w:left="127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No contar con antecedentes penales;</w:t>
      </w:r>
    </w:p>
    <w:p w14:paraId="7473E5AA" w14:textId="77777777" w:rsidR="00AF0F80" w:rsidRPr="00B55067" w:rsidRDefault="00AF0F80" w:rsidP="00AF0F80">
      <w:pPr>
        <w:numPr>
          <w:ilvl w:val="0"/>
          <w:numId w:val="31"/>
        </w:numPr>
        <w:spacing w:after="160" w:line="259" w:lineRule="auto"/>
        <w:ind w:left="127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No tener hábitos de hacer uso de sustancias psicotrópicas o estupefacientes y no padecer de alcoholismo.</w:t>
      </w:r>
    </w:p>
    <w:p w14:paraId="1D3E9289" w14:textId="77777777" w:rsidR="00AF0F80" w:rsidRPr="00B55067" w:rsidRDefault="00AF0F80" w:rsidP="00AF0F80">
      <w:pPr>
        <w:numPr>
          <w:ilvl w:val="0"/>
          <w:numId w:val="55"/>
        </w:numPr>
        <w:spacing w:after="160" w:line="259" w:lineRule="auto"/>
        <w:contextualSpacing/>
        <w:outlineLvl w:val="1"/>
        <w:rPr>
          <w:rFonts w:ascii="Calibri" w:eastAsia="Calibri" w:hAnsi="Calibri" w:cs="Calibri"/>
          <w:b/>
          <w:bCs/>
          <w:kern w:val="2"/>
          <w:sz w:val="20"/>
          <w:szCs w:val="20"/>
          <w14:ligatures w14:val="standardContextual"/>
        </w:rPr>
      </w:pPr>
      <w:bookmarkStart w:id="19" w:name="_Toc183530996"/>
      <w:r w:rsidRPr="00B55067">
        <w:rPr>
          <w:rFonts w:ascii="Calibri" w:eastAsia="Calibri" w:hAnsi="Calibri" w:cs="Calibri"/>
          <w:b/>
          <w:bCs/>
          <w:kern w:val="2"/>
          <w:sz w:val="20"/>
          <w:szCs w:val="20"/>
          <w14:ligatures w14:val="standardContextual"/>
        </w:rPr>
        <w:t>Experiencia, Conocimientos y Habilidades</w:t>
      </w:r>
      <w:bookmarkEnd w:id="19"/>
    </w:p>
    <w:p w14:paraId="04885B47" w14:textId="77777777" w:rsidR="00AF0F80" w:rsidRPr="00B55067" w:rsidRDefault="00AF0F80" w:rsidP="00AF0F80">
      <w:pPr>
        <w:numPr>
          <w:ilvl w:val="0"/>
          <w:numId w:val="32"/>
        </w:numPr>
        <w:spacing w:after="160" w:line="259" w:lineRule="auto"/>
        <w:ind w:left="127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Estudios mínimos de secundaria terminada (preferente preparatoria);</w:t>
      </w:r>
    </w:p>
    <w:p w14:paraId="7E226D89" w14:textId="77777777" w:rsidR="00AF0F80" w:rsidRPr="00B55067" w:rsidRDefault="00AF0F80" w:rsidP="00AF0F80">
      <w:pPr>
        <w:numPr>
          <w:ilvl w:val="0"/>
          <w:numId w:val="32"/>
        </w:numPr>
        <w:spacing w:after="160" w:line="259" w:lineRule="auto"/>
        <w:ind w:left="127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Experiencia mínima de 1 año en servicios de Seguridad y Vigilancia, o similares;</w:t>
      </w:r>
    </w:p>
    <w:p w14:paraId="09D10A33" w14:textId="77777777" w:rsidR="00AF0F80" w:rsidRPr="00B55067" w:rsidRDefault="00AF0F80" w:rsidP="00AF0F80">
      <w:pPr>
        <w:numPr>
          <w:ilvl w:val="0"/>
          <w:numId w:val="32"/>
        </w:numPr>
        <w:spacing w:after="160" w:line="259" w:lineRule="auto"/>
        <w:ind w:left="127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Conocimiento teórico y práctico de las funciones de protección y vigilancia;</w:t>
      </w:r>
    </w:p>
    <w:p w14:paraId="3380E985" w14:textId="77777777" w:rsidR="00AF0F80" w:rsidRPr="00B55067" w:rsidRDefault="00AF0F80" w:rsidP="00AF0F80">
      <w:pPr>
        <w:numPr>
          <w:ilvl w:val="0"/>
          <w:numId w:val="32"/>
        </w:numPr>
        <w:spacing w:after="160" w:line="259" w:lineRule="auto"/>
        <w:ind w:left="127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Habilidad para la redacción de informes y partes de novedades;</w:t>
      </w:r>
    </w:p>
    <w:p w14:paraId="738B667C" w14:textId="77777777" w:rsidR="00AF0F80" w:rsidRPr="00B55067" w:rsidRDefault="00AF0F80" w:rsidP="00AF0F80">
      <w:pPr>
        <w:numPr>
          <w:ilvl w:val="0"/>
          <w:numId w:val="32"/>
        </w:numPr>
        <w:spacing w:after="160" w:line="259" w:lineRule="auto"/>
        <w:ind w:left="127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Habilidades de comunicación con empleados y visitantes;</w:t>
      </w:r>
    </w:p>
    <w:p w14:paraId="45E794B7" w14:textId="77777777" w:rsidR="00AF0F80" w:rsidRPr="00B55067" w:rsidRDefault="00AF0F80" w:rsidP="00AF0F80">
      <w:pPr>
        <w:numPr>
          <w:ilvl w:val="0"/>
          <w:numId w:val="32"/>
        </w:numPr>
        <w:spacing w:after="160" w:line="259" w:lineRule="auto"/>
        <w:ind w:left="127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Habilidad para manejo y control de personal;</w:t>
      </w:r>
    </w:p>
    <w:p w14:paraId="6040F916" w14:textId="77777777" w:rsidR="00AF0F80" w:rsidRPr="00B55067" w:rsidRDefault="00AF0F80" w:rsidP="00AF0F80">
      <w:pPr>
        <w:numPr>
          <w:ilvl w:val="0"/>
          <w:numId w:val="32"/>
        </w:numPr>
        <w:spacing w:after="160" w:line="259" w:lineRule="auto"/>
        <w:ind w:left="127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Tener la capacidad de resolver conflictos sin ponerse a sí mismo y a los demás en riesgo;</w:t>
      </w:r>
    </w:p>
    <w:p w14:paraId="37A09B35" w14:textId="77777777" w:rsidR="00AF0F80" w:rsidRPr="00B55067" w:rsidRDefault="00AF0F80" w:rsidP="00AF0F80">
      <w:pPr>
        <w:numPr>
          <w:ilvl w:val="0"/>
          <w:numId w:val="32"/>
        </w:numPr>
        <w:spacing w:after="160" w:line="259" w:lineRule="auto"/>
        <w:ind w:left="127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Apego a los valores de la Organización que representa;</w:t>
      </w:r>
    </w:p>
    <w:p w14:paraId="276F0E68" w14:textId="77777777" w:rsidR="00AF0F80" w:rsidRPr="00B55067" w:rsidRDefault="00AF0F80" w:rsidP="00AF0F80">
      <w:pPr>
        <w:numPr>
          <w:ilvl w:val="0"/>
          <w:numId w:val="32"/>
        </w:numPr>
        <w:spacing w:after="160" w:line="259" w:lineRule="auto"/>
        <w:ind w:left="127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Ser integro, responsable, puntual, atento, amable y respetuoso.</w:t>
      </w:r>
    </w:p>
    <w:p w14:paraId="6A887090" w14:textId="77777777" w:rsidR="00AF0F80" w:rsidRPr="00B55067" w:rsidRDefault="00AF0F80" w:rsidP="00AF0F80">
      <w:pPr>
        <w:numPr>
          <w:ilvl w:val="0"/>
          <w:numId w:val="55"/>
        </w:numPr>
        <w:spacing w:after="160" w:line="259" w:lineRule="auto"/>
        <w:contextualSpacing/>
        <w:outlineLvl w:val="1"/>
        <w:rPr>
          <w:rFonts w:ascii="Calibri" w:eastAsia="Calibri" w:hAnsi="Calibri" w:cs="Calibri"/>
          <w:b/>
          <w:bCs/>
          <w:kern w:val="2"/>
          <w:sz w:val="20"/>
          <w:szCs w:val="20"/>
          <w14:ligatures w14:val="standardContextual"/>
        </w:rPr>
      </w:pPr>
      <w:bookmarkStart w:id="20" w:name="_Toc183530997"/>
      <w:bookmarkStart w:id="21" w:name="_Hlk183424794"/>
      <w:r w:rsidRPr="00B55067">
        <w:rPr>
          <w:rFonts w:ascii="Calibri" w:eastAsia="Calibri" w:hAnsi="Calibri" w:cs="Calibri"/>
          <w:b/>
          <w:bCs/>
          <w:kern w:val="2"/>
          <w:sz w:val="20"/>
          <w:szCs w:val="20"/>
          <w14:ligatures w14:val="standardContextual"/>
        </w:rPr>
        <w:t>Capacitación</w:t>
      </w:r>
      <w:bookmarkEnd w:id="20"/>
    </w:p>
    <w:p w14:paraId="0F533AC7"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El servicio deberá ser proporcionado con elementos de seguridad que cuenten con la capacitación o el adiestramiento a que se refiere el artículo 28, 30 y 31, Fracc. II de la Ley de Seguridad Privada para el Estado de Nuevo León y los artículos 153-A, 153-B y 153-C de la Ley Federal del Trabajo.</w:t>
      </w:r>
    </w:p>
    <w:p w14:paraId="07029E71"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Los Elementos de Seguridad deberán de contar con capacitación o adiestramiento en cursos básicos de seguridad, que comprenda como mínimo los siguientes temas:</w:t>
      </w:r>
    </w:p>
    <w:p w14:paraId="0A8506BB" w14:textId="77777777" w:rsidR="00AF0F80" w:rsidRPr="00B55067" w:rsidRDefault="00AF0F80" w:rsidP="00AF0F80">
      <w:pPr>
        <w:numPr>
          <w:ilvl w:val="0"/>
          <w:numId w:val="33"/>
        </w:numPr>
        <w:spacing w:after="160" w:line="259" w:lineRule="auto"/>
        <w:ind w:left="127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Seguridad Física a Instalaciones: procedimientos operativos, patrullaje, inspecciones de seguridad, rondines y control de accesos;</w:t>
      </w:r>
    </w:p>
    <w:p w14:paraId="2C5FF7D2" w14:textId="77777777" w:rsidR="00AF0F80" w:rsidRPr="00B55067" w:rsidRDefault="00AF0F80" w:rsidP="00AF0F80">
      <w:pPr>
        <w:numPr>
          <w:ilvl w:val="0"/>
          <w:numId w:val="33"/>
        </w:numPr>
        <w:spacing w:after="160" w:line="259" w:lineRule="auto"/>
        <w:ind w:left="127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Procedimientos de Protección Civil (manejo de extintores, mangueras, procedimientos de evacuación, primeros auxilios, alertamientos de emergencia, entre otros.);</w:t>
      </w:r>
    </w:p>
    <w:p w14:paraId="78B2FC7E" w14:textId="77777777" w:rsidR="00AF0F80" w:rsidRPr="00B55067" w:rsidRDefault="00AF0F80" w:rsidP="00AF0F80">
      <w:pPr>
        <w:numPr>
          <w:ilvl w:val="0"/>
          <w:numId w:val="33"/>
        </w:numPr>
        <w:spacing w:after="160" w:line="259" w:lineRule="auto"/>
        <w:ind w:left="127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Manejo de armas contundentes: tolete, bastón policiaco o tonfa;</w:t>
      </w:r>
    </w:p>
    <w:p w14:paraId="058D5960" w14:textId="77777777" w:rsidR="00AF0F80" w:rsidRPr="00B55067" w:rsidRDefault="00AF0F80" w:rsidP="00AF0F80">
      <w:pPr>
        <w:numPr>
          <w:ilvl w:val="0"/>
          <w:numId w:val="33"/>
        </w:numPr>
        <w:spacing w:after="160" w:line="259" w:lineRule="auto"/>
        <w:ind w:left="127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lastRenderedPageBreak/>
        <w:t xml:space="preserve">Manejo de sistemas y equipos de apoyo (radio portátil </w:t>
      </w:r>
      <w:proofErr w:type="spellStart"/>
      <w:r w:rsidRPr="00B55067">
        <w:rPr>
          <w:rFonts w:ascii="Calibri" w:eastAsia="Calibri" w:hAnsi="Calibri" w:cs="Calibri"/>
          <w:kern w:val="2"/>
          <w:sz w:val="20"/>
          <w:szCs w:val="20"/>
          <w14:ligatures w14:val="standardContextual"/>
        </w:rPr>
        <w:t>trans-receptor</w:t>
      </w:r>
      <w:proofErr w:type="spellEnd"/>
      <w:r w:rsidRPr="00B55067">
        <w:rPr>
          <w:rFonts w:ascii="Calibri" w:eastAsia="Calibri" w:hAnsi="Calibri" w:cs="Calibri"/>
          <w:kern w:val="2"/>
          <w:sz w:val="20"/>
          <w:szCs w:val="20"/>
          <w14:ligatures w14:val="standardContextual"/>
        </w:rPr>
        <w:t>, entre otros);</w:t>
      </w:r>
    </w:p>
    <w:p w14:paraId="1AAA650F" w14:textId="77777777" w:rsidR="00AF0F80" w:rsidRPr="00B55067" w:rsidRDefault="00AF0F80" w:rsidP="00AF0F80">
      <w:pPr>
        <w:numPr>
          <w:ilvl w:val="0"/>
          <w:numId w:val="33"/>
        </w:numPr>
        <w:spacing w:after="160" w:line="259" w:lineRule="auto"/>
        <w:ind w:left="127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Asistencia a Eventos Adversos;</w:t>
      </w:r>
    </w:p>
    <w:p w14:paraId="15F3B83C" w14:textId="77777777" w:rsidR="00AF0F80" w:rsidRPr="00B55067" w:rsidRDefault="00AF0F80" w:rsidP="00AF0F80">
      <w:pPr>
        <w:numPr>
          <w:ilvl w:val="0"/>
          <w:numId w:val="33"/>
        </w:numPr>
        <w:spacing w:after="160" w:line="259" w:lineRule="auto"/>
        <w:ind w:left="127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Mecanismos de actuación por extorsiones telefónicas y amenaza telefónica de bomba;</w:t>
      </w:r>
    </w:p>
    <w:p w14:paraId="41EF89B9" w14:textId="77777777" w:rsidR="00AF0F80" w:rsidRPr="00B55067" w:rsidRDefault="00AF0F80" w:rsidP="00AF0F80">
      <w:pPr>
        <w:numPr>
          <w:ilvl w:val="0"/>
          <w:numId w:val="33"/>
        </w:numPr>
        <w:spacing w:after="160" w:line="259" w:lineRule="auto"/>
        <w:ind w:left="127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Defensa personal;</w:t>
      </w:r>
    </w:p>
    <w:p w14:paraId="1D835354" w14:textId="77777777" w:rsidR="00AF0F80" w:rsidRPr="00B55067" w:rsidRDefault="00AF0F80" w:rsidP="00AF0F80">
      <w:pPr>
        <w:numPr>
          <w:ilvl w:val="0"/>
          <w:numId w:val="55"/>
        </w:numPr>
        <w:spacing w:after="160" w:line="259" w:lineRule="auto"/>
        <w:contextualSpacing/>
        <w:outlineLvl w:val="1"/>
        <w:rPr>
          <w:rFonts w:ascii="Calibri" w:eastAsia="Calibri" w:hAnsi="Calibri" w:cs="Calibri"/>
          <w:b/>
          <w:bCs/>
          <w:kern w:val="2"/>
          <w:sz w:val="20"/>
          <w:szCs w:val="20"/>
          <w14:ligatures w14:val="standardContextual"/>
        </w:rPr>
      </w:pPr>
      <w:bookmarkStart w:id="22" w:name="_Toc183530998"/>
      <w:bookmarkEnd w:id="21"/>
      <w:r w:rsidRPr="00B55067">
        <w:rPr>
          <w:rFonts w:ascii="Calibri" w:eastAsia="Calibri" w:hAnsi="Calibri" w:cs="Calibri"/>
          <w:b/>
          <w:bCs/>
          <w:kern w:val="2"/>
          <w:sz w:val="20"/>
          <w:szCs w:val="20"/>
          <w14:ligatures w14:val="standardContextual"/>
        </w:rPr>
        <w:t>Documentos y Certificados</w:t>
      </w:r>
      <w:bookmarkEnd w:id="22"/>
    </w:p>
    <w:p w14:paraId="52207E2E" w14:textId="77777777" w:rsidR="00AF0F80" w:rsidRPr="00B55067" w:rsidRDefault="00AF0F80" w:rsidP="00AF0F80">
      <w:pPr>
        <w:spacing w:line="259" w:lineRule="auto"/>
        <w:ind w:left="66"/>
        <w:jc w:val="both"/>
        <w:outlineLvl w:val="2"/>
        <w:rPr>
          <w:rFonts w:ascii="Calibri" w:eastAsia="Calibri" w:hAnsi="Calibri" w:cs="Calibri"/>
          <w:b/>
          <w:bCs/>
          <w:kern w:val="2"/>
          <w:sz w:val="20"/>
          <w:szCs w:val="20"/>
          <w14:ligatures w14:val="standardContextual"/>
        </w:rPr>
      </w:pPr>
      <w:bookmarkStart w:id="23" w:name="_Toc183530999"/>
      <w:r w:rsidRPr="00B55067">
        <w:rPr>
          <w:rFonts w:ascii="Calibri" w:eastAsia="Calibri" w:hAnsi="Calibri" w:cs="Calibri"/>
          <w:b/>
          <w:bCs/>
          <w:kern w:val="2"/>
          <w:sz w:val="20"/>
          <w:szCs w:val="20"/>
          <w14:ligatures w14:val="standardContextual"/>
        </w:rPr>
        <w:t>Exámenes Médicos, Psicométricos y Toxicológicos</w:t>
      </w:r>
      <w:bookmarkEnd w:id="23"/>
    </w:p>
    <w:p w14:paraId="43957B2F" w14:textId="77777777" w:rsidR="00AF0F80" w:rsidRPr="00B55067" w:rsidRDefault="00AF0F80" w:rsidP="00AF0F80">
      <w:pPr>
        <w:spacing w:after="160" w:line="259" w:lineRule="auto"/>
        <w:ind w:left="66"/>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Para la contratación inicial, 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realizar exámenes médicos y psicométricos a todos los Elementos de Seguridad asignados al servicio. Los resultados de estos exámenes deberán consolidarse en un Certificado Médico que demuestre que cada elemento cuenta con un estado de salud física y mental adecuado para desempeñar las funciones del servicio contratado. </w:t>
      </w:r>
    </w:p>
    <w:p w14:paraId="58A3970F" w14:textId="77777777" w:rsidR="00AF0F80" w:rsidRPr="00B55067" w:rsidRDefault="00AF0F80" w:rsidP="00AF0F80">
      <w:pPr>
        <w:spacing w:after="160" w:line="259" w:lineRule="auto"/>
        <w:ind w:left="66"/>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Para las </w:t>
      </w:r>
      <w:bookmarkStart w:id="24" w:name="_Hlk183085574"/>
      <w:r w:rsidRPr="00B55067">
        <w:rPr>
          <w:rFonts w:ascii="Calibri" w:eastAsia="Calibri" w:hAnsi="Calibri" w:cs="Calibri"/>
          <w:kern w:val="2"/>
          <w:sz w:val="20"/>
          <w:szCs w:val="20"/>
          <w14:ligatures w14:val="standardContextual"/>
        </w:rPr>
        <w:t>Unidades Aplicativas que tengan como objetivo la Salud Mental y Adicciones</w:t>
      </w:r>
      <w:bookmarkEnd w:id="24"/>
      <w:r w:rsidRPr="00B55067">
        <w:rPr>
          <w:rFonts w:ascii="Calibri" w:eastAsia="Calibri" w:hAnsi="Calibri" w:cs="Calibri"/>
          <w:kern w:val="2"/>
          <w:sz w:val="20"/>
          <w:szCs w:val="20"/>
          <w14:ligatures w14:val="standardContextual"/>
        </w:rPr>
        <w:t>: Centros de Atención Integral en Salud Mental y Adicciones, y los Centro Comunitario de Salud Mental y Adicciones (CECOSAMA), etc. será obligatorio realizar un examen toxicológico inicial para detectar el consumo de sustancias estupefacientes comunes, esto con el objetivo descartar el uso de estas sustancias que pueda comprometer la salud y seguridad de pacientes y personal de salud. No obstante, la Unidad Técnica podrá solicitar la realización de exámenes toxicológicos adicionales al resto de los elementos de seguridad durante la vigencia del contrato, siempre que se considere necesario, con el propósito de descartar el consumo de sustancias estupefacientes.</w:t>
      </w:r>
    </w:p>
    <w:p w14:paraId="16E70440" w14:textId="77777777" w:rsidR="00AF0F80" w:rsidRPr="00B55067" w:rsidRDefault="00AF0F80" w:rsidP="00AF0F80">
      <w:pPr>
        <w:spacing w:after="160" w:line="259" w:lineRule="auto"/>
        <w:ind w:left="66"/>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estará obligado a realizar exámenes médicos, psicométricos y/o toxicológicos a los Elementos de Seguridad, siempre que la Unidad Técnica lo solicite, derivado de sospechas fundadas de consumo de sustancias o condiciones que afecten su desempeño. Los resultados deberán ser notificados a la Unidad de Seguridad para su cotejo, los resultados aprobatorios deberán ser resguardados, mientras que los resultados no aprobatorios serán motivo de baja automática del Elemento de Seguridad.</w:t>
      </w:r>
    </w:p>
    <w:p w14:paraId="379AD102" w14:textId="77777777" w:rsidR="00AF0F80" w:rsidRPr="00B55067" w:rsidRDefault="00AF0F80" w:rsidP="00AF0F80">
      <w:pPr>
        <w:spacing w:line="259" w:lineRule="auto"/>
        <w:ind w:left="66"/>
        <w:jc w:val="both"/>
        <w:outlineLvl w:val="2"/>
        <w:rPr>
          <w:rFonts w:ascii="Calibri" w:eastAsia="Calibri" w:hAnsi="Calibri" w:cs="Calibri"/>
          <w:b/>
          <w:bCs/>
          <w:kern w:val="2"/>
          <w:sz w:val="20"/>
          <w:szCs w:val="20"/>
          <w14:ligatures w14:val="standardContextual"/>
        </w:rPr>
      </w:pPr>
      <w:bookmarkStart w:id="25" w:name="_Toc183531000"/>
      <w:r w:rsidRPr="00B55067">
        <w:rPr>
          <w:rFonts w:ascii="Calibri" w:eastAsia="Calibri" w:hAnsi="Calibri" w:cs="Calibri"/>
          <w:b/>
          <w:bCs/>
          <w:kern w:val="2"/>
          <w:sz w:val="20"/>
          <w:szCs w:val="20"/>
          <w14:ligatures w14:val="standardContextual"/>
        </w:rPr>
        <w:t>Constancias de Capacitación</w:t>
      </w:r>
      <w:bookmarkEnd w:id="25"/>
    </w:p>
    <w:p w14:paraId="495117B0" w14:textId="77777777" w:rsidR="00AF0F80" w:rsidRPr="00B55067" w:rsidRDefault="00AF0F80" w:rsidP="00AF0F80">
      <w:pPr>
        <w:spacing w:after="160" w:line="259" w:lineRule="auto"/>
        <w:ind w:left="66"/>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de contar con toda la documentación necesaria para acreditar la capacitación y adiestramiento, de los elementos de seguridad y supervisores, al inicio de la vigencia de la prestación del servicio, así como de toda aquella capacitación que se imparta durante la vigencia del contrato.</w:t>
      </w:r>
    </w:p>
    <w:p w14:paraId="47068C3C" w14:textId="77777777" w:rsidR="00AF0F80" w:rsidRPr="00B55067" w:rsidRDefault="00AF0F80" w:rsidP="00AF0F80">
      <w:pPr>
        <w:spacing w:line="259" w:lineRule="auto"/>
        <w:ind w:left="66"/>
        <w:jc w:val="both"/>
        <w:outlineLvl w:val="2"/>
        <w:rPr>
          <w:rFonts w:ascii="Calibri" w:eastAsia="Calibri" w:hAnsi="Calibri" w:cs="Calibri"/>
          <w:b/>
          <w:bCs/>
          <w:kern w:val="2"/>
          <w:sz w:val="20"/>
          <w:szCs w:val="20"/>
          <w14:ligatures w14:val="standardContextual"/>
        </w:rPr>
      </w:pPr>
      <w:bookmarkStart w:id="26" w:name="_Toc183531001"/>
      <w:r w:rsidRPr="00B55067">
        <w:rPr>
          <w:rFonts w:ascii="Calibri" w:eastAsia="Calibri" w:hAnsi="Calibri" w:cs="Calibri"/>
          <w:b/>
          <w:bCs/>
          <w:kern w:val="2"/>
          <w:sz w:val="20"/>
          <w:szCs w:val="20"/>
          <w14:ligatures w14:val="standardContextual"/>
        </w:rPr>
        <w:t>Registros ante la Autoridad</w:t>
      </w:r>
      <w:bookmarkEnd w:id="26"/>
    </w:p>
    <w:p w14:paraId="613EB6B5" w14:textId="77777777" w:rsidR="00AF0F80" w:rsidRPr="00B55067" w:rsidRDefault="00AF0F80" w:rsidP="00AF0F80">
      <w:pPr>
        <w:spacing w:after="160" w:line="259" w:lineRule="auto"/>
        <w:ind w:left="66"/>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Los Elementos de Seguridad asignados deberán estar inscritos ante la Dirección de Control y Supervisión a Empresas y Servicios de Seguridad Privada de la Secretaría de Seguridad Pública del Estado de Nuevo León, o su equivalente a nivel federal, como Personal de Seguridad Privada</w:t>
      </w:r>
    </w:p>
    <w:p w14:paraId="3DF42096" w14:textId="77777777" w:rsidR="00AF0F80" w:rsidRPr="00B55067" w:rsidRDefault="00AF0F80" w:rsidP="00AF0F80">
      <w:pPr>
        <w:spacing w:after="160" w:line="259" w:lineRule="auto"/>
        <w:ind w:left="66"/>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Por lo anterior, el </w:t>
      </w:r>
      <w:r w:rsidRPr="00B55067">
        <w:rPr>
          <w:rFonts w:ascii="Calibri" w:eastAsia="Calibri" w:hAnsi="Calibri" w:cs="Calibri"/>
          <w:b/>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garantizar que los elementos asignados cuenten con el registro de inscripción y con la Clave Única de Identificación Personal (CUIP), emitida por la autoridad correspondiente, y deberá resguardar esta información en su expediente personal.</w:t>
      </w:r>
    </w:p>
    <w:p w14:paraId="5992E45F" w14:textId="77777777" w:rsidR="00AF0F80" w:rsidRPr="00B55067" w:rsidRDefault="00AF0F80" w:rsidP="00AF0F80">
      <w:pPr>
        <w:spacing w:line="259" w:lineRule="auto"/>
        <w:ind w:left="66"/>
        <w:jc w:val="both"/>
        <w:outlineLvl w:val="2"/>
        <w:rPr>
          <w:rFonts w:ascii="Calibri" w:eastAsia="Calibri" w:hAnsi="Calibri" w:cs="Calibri"/>
          <w:b/>
          <w:bCs/>
          <w:kern w:val="2"/>
          <w:sz w:val="20"/>
          <w:szCs w:val="20"/>
          <w14:ligatures w14:val="standardContextual"/>
        </w:rPr>
      </w:pPr>
      <w:bookmarkStart w:id="27" w:name="_Toc183531002"/>
      <w:r w:rsidRPr="00B55067">
        <w:rPr>
          <w:rFonts w:ascii="Calibri" w:eastAsia="Calibri" w:hAnsi="Calibri" w:cs="Calibri"/>
          <w:b/>
          <w:bCs/>
          <w:kern w:val="2"/>
          <w:sz w:val="20"/>
          <w:szCs w:val="20"/>
          <w14:ligatures w14:val="standardContextual"/>
        </w:rPr>
        <w:t>Acuerdo de Confidencialidad</w:t>
      </w:r>
      <w:bookmarkEnd w:id="27"/>
    </w:p>
    <w:p w14:paraId="734FEE18" w14:textId="77777777" w:rsidR="00AF0F80" w:rsidRPr="00B55067" w:rsidRDefault="00AF0F80" w:rsidP="00AF0F80">
      <w:pPr>
        <w:spacing w:after="160" w:line="259" w:lineRule="auto"/>
        <w:ind w:left="66"/>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elaborar y resguardar un Acuerdo de Confidencialidad para cada Elemento de Seguridad, el cual deberá contener:</w:t>
      </w:r>
    </w:p>
    <w:p w14:paraId="5C6E09E6" w14:textId="77777777" w:rsidR="00AF0F80" w:rsidRPr="00B55067" w:rsidRDefault="00AF0F80" w:rsidP="00AF0F80">
      <w:pPr>
        <w:numPr>
          <w:ilvl w:val="0"/>
          <w:numId w:val="39"/>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Nombre completo del elemento.</w:t>
      </w:r>
    </w:p>
    <w:p w14:paraId="047EAE13" w14:textId="77777777" w:rsidR="00AF0F80" w:rsidRPr="00B55067" w:rsidRDefault="00AF0F80" w:rsidP="00AF0F80">
      <w:pPr>
        <w:numPr>
          <w:ilvl w:val="0"/>
          <w:numId w:val="39"/>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Firma del elemento.</w:t>
      </w:r>
    </w:p>
    <w:p w14:paraId="0AE8C980" w14:textId="77777777" w:rsidR="00AF0F80" w:rsidRPr="00B55067" w:rsidRDefault="00AF0F80" w:rsidP="00AF0F80">
      <w:pPr>
        <w:numPr>
          <w:ilvl w:val="0"/>
          <w:numId w:val="39"/>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Compromiso de resguardar la información, actividades y procedimientos relacionados con el servicio.</w:t>
      </w:r>
    </w:p>
    <w:p w14:paraId="1F86E8A0" w14:textId="77777777" w:rsidR="00AF0F80" w:rsidRPr="00B55067" w:rsidRDefault="00AF0F80" w:rsidP="00AF0F80">
      <w:pPr>
        <w:spacing w:after="160" w:line="259" w:lineRule="auto"/>
        <w:ind w:left="66"/>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Este acuerdo será obligatorio tanto para los elementos operativos como para el personal de supervisión y administrativo del proveedor del servicio.</w:t>
      </w:r>
    </w:p>
    <w:p w14:paraId="159713A6" w14:textId="77777777" w:rsidR="00AF0F80" w:rsidRPr="00B55067" w:rsidRDefault="00AF0F80" w:rsidP="00AF0F80">
      <w:pPr>
        <w:spacing w:line="259" w:lineRule="auto"/>
        <w:ind w:left="66"/>
        <w:jc w:val="both"/>
        <w:outlineLvl w:val="2"/>
        <w:rPr>
          <w:rFonts w:ascii="Calibri" w:eastAsia="Calibri" w:hAnsi="Calibri" w:cs="Calibri"/>
          <w:b/>
          <w:bCs/>
          <w:kern w:val="2"/>
          <w:sz w:val="20"/>
          <w:szCs w:val="20"/>
          <w14:ligatures w14:val="standardContextual"/>
        </w:rPr>
      </w:pPr>
      <w:bookmarkStart w:id="28" w:name="_Toc183531003"/>
      <w:r w:rsidRPr="00B55067">
        <w:rPr>
          <w:rFonts w:ascii="Calibri" w:eastAsia="Calibri" w:hAnsi="Calibri" w:cs="Calibri"/>
          <w:b/>
          <w:bCs/>
          <w:kern w:val="2"/>
          <w:sz w:val="20"/>
          <w:szCs w:val="20"/>
          <w14:ligatures w14:val="standardContextual"/>
        </w:rPr>
        <w:lastRenderedPageBreak/>
        <w:t>Expediente de los Elementos de Seguridad</w:t>
      </w:r>
      <w:bookmarkEnd w:id="28"/>
    </w:p>
    <w:p w14:paraId="5FD992C2" w14:textId="77777777" w:rsidR="00AF0F80" w:rsidRPr="00B55067" w:rsidRDefault="00AF0F80" w:rsidP="00AF0F80">
      <w:pPr>
        <w:spacing w:after="160" w:line="259" w:lineRule="auto"/>
        <w:ind w:left="66"/>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elaborar y mantener un expediente actualizado para cada Elemento de Seguridad asignado al servicio. Este expediente deberá incluir toda la documentación e información relevante del elemento en servicio y de aquellos que hayan sido parte de él. </w:t>
      </w:r>
    </w:p>
    <w:p w14:paraId="38DFF2F2" w14:textId="77777777" w:rsidR="00AF0F80" w:rsidRPr="00B55067" w:rsidRDefault="00AF0F80" w:rsidP="00AF0F80">
      <w:pPr>
        <w:spacing w:after="160" w:line="259" w:lineRule="auto"/>
        <w:ind w:left="66"/>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 xml:space="preserve"> podrá solicitar, en cualquier momento, el expediente o partes específicas del mismo para verificar la información o documentación de cualquier Elemento de Seguridad que preste o haya prestado los servicios contratados.</w:t>
      </w:r>
    </w:p>
    <w:p w14:paraId="0277F8EC" w14:textId="77777777" w:rsidR="00AF0F80" w:rsidRPr="00B55067" w:rsidRDefault="00AF0F80" w:rsidP="00AF0F80">
      <w:pPr>
        <w:keepNext/>
        <w:keepLines/>
        <w:spacing w:after="240"/>
        <w:outlineLvl w:val="0"/>
        <w:rPr>
          <w:rFonts w:ascii="Calibri" w:hAnsi="Calibri" w:cs="Calibri"/>
          <w:b/>
          <w:caps/>
          <w:kern w:val="2"/>
          <w:sz w:val="20"/>
          <w:szCs w:val="20"/>
          <w14:ligatures w14:val="standardContextual"/>
        </w:rPr>
      </w:pPr>
      <w:bookmarkStart w:id="29" w:name="_Toc183531004"/>
      <w:r w:rsidRPr="00B55067">
        <w:rPr>
          <w:rFonts w:ascii="Calibri" w:hAnsi="Calibri" w:cs="Calibri"/>
          <w:b/>
          <w:caps/>
          <w:kern w:val="2"/>
          <w:sz w:val="20"/>
          <w:szCs w:val="20"/>
          <w14:ligatures w14:val="standardContextual"/>
        </w:rPr>
        <w:t>UNIFORME, EQUIPOS Y MATERIAL DE TRABAJO</w:t>
      </w:r>
      <w:bookmarkEnd w:id="29"/>
    </w:p>
    <w:p w14:paraId="4F952264"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Los uniformes, equipos y materiales de trabajo deberán ser fabricados con materiales de alta calidad y mantenerse en condiciones óptimas para garantizar su funcionalidad durante la prestación del servicio. 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estará obligado a realizar las sustituciones necesarias cuando dichos materiales presenten desgaste, daño o dejen de cumplir con los estándares de calidad requeridos, garantizando así la continuidad y calidad del servicio.</w:t>
      </w:r>
    </w:p>
    <w:p w14:paraId="27553A10"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Con el objetivo de evaluar la calidad de los materiales, los </w:t>
      </w:r>
      <w:r w:rsidRPr="00B55067">
        <w:rPr>
          <w:rFonts w:ascii="Calibri" w:eastAsia="Calibri" w:hAnsi="Calibri" w:cs="Calibri"/>
          <w:b/>
          <w:bCs/>
          <w:kern w:val="2"/>
          <w:sz w:val="20"/>
          <w:szCs w:val="20"/>
          <w14:ligatures w14:val="standardContextual"/>
        </w:rPr>
        <w:t>LICITANTES</w:t>
      </w:r>
      <w:r w:rsidRPr="00B55067">
        <w:rPr>
          <w:rFonts w:ascii="Calibri" w:eastAsia="Calibri" w:hAnsi="Calibri" w:cs="Calibri"/>
          <w:kern w:val="2"/>
          <w:sz w:val="20"/>
          <w:szCs w:val="20"/>
          <w14:ligatures w14:val="standardContextual"/>
        </w:rPr>
        <w:t xml:space="preserve"> deberán de entregar muestras de los uniformes equipos y materiales de trabajo, las cuales podrán ser retiradas mediante un oficio formal de solicitud, de la siguiente manera: </w:t>
      </w:r>
    </w:p>
    <w:p w14:paraId="0BA1393A" w14:textId="77777777" w:rsidR="00AF0F80" w:rsidRPr="00B55067" w:rsidRDefault="00AF0F80" w:rsidP="00AF0F80">
      <w:pPr>
        <w:spacing w:line="259" w:lineRule="auto"/>
        <w:ind w:firstLine="708"/>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LICITANTE(S) GANADOR(ES): 30 días hábiles después del fallo</w:t>
      </w:r>
    </w:p>
    <w:p w14:paraId="431D2F80" w14:textId="77777777" w:rsidR="00AF0F80" w:rsidRPr="00B55067" w:rsidRDefault="00AF0F80" w:rsidP="00AF0F80">
      <w:pPr>
        <w:spacing w:after="160" w:line="259" w:lineRule="auto"/>
        <w:ind w:firstLine="708"/>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LICITANTES SIN ASIGNACIÓN: 1 día hábil después del fallo</w:t>
      </w:r>
    </w:p>
    <w:p w14:paraId="51B41BA3"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En caso de que las muestras no sean retiradas dentro del plazo establecido, la Unidad Técnica estará facultada para proceder a su destrucción o desecho, sin responsabilidad alguna para 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w:t>
      </w:r>
    </w:p>
    <w:p w14:paraId="059529C4" w14:textId="77777777" w:rsidR="00AF0F80" w:rsidRPr="00B55067" w:rsidRDefault="00AF0F80" w:rsidP="00AF0F80">
      <w:pPr>
        <w:numPr>
          <w:ilvl w:val="0"/>
          <w:numId w:val="56"/>
        </w:numPr>
        <w:spacing w:after="160" w:line="259" w:lineRule="auto"/>
        <w:contextualSpacing/>
        <w:outlineLvl w:val="1"/>
        <w:rPr>
          <w:rFonts w:ascii="Calibri" w:eastAsia="Calibri" w:hAnsi="Calibri" w:cs="Calibri"/>
          <w:b/>
          <w:bCs/>
          <w:kern w:val="2"/>
          <w:sz w:val="20"/>
          <w:szCs w:val="20"/>
          <w14:ligatures w14:val="standardContextual"/>
        </w:rPr>
      </w:pPr>
      <w:bookmarkStart w:id="30" w:name="_Toc183531005"/>
      <w:r w:rsidRPr="00B55067">
        <w:rPr>
          <w:rFonts w:ascii="Calibri" w:eastAsia="Calibri" w:hAnsi="Calibri" w:cs="Calibri"/>
          <w:b/>
          <w:bCs/>
          <w:kern w:val="2"/>
          <w:sz w:val="20"/>
          <w:szCs w:val="20"/>
          <w14:ligatures w14:val="standardContextual"/>
        </w:rPr>
        <w:t>Uniforme</w:t>
      </w:r>
      <w:bookmarkEnd w:id="30"/>
    </w:p>
    <w:p w14:paraId="466FE6BF"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El uniforme reglamentario utilizado por los elementos de seguridad asignados al servicio, deberá de cumplir con las especificaciones establecidas por parte de la normatividad aplicable y las directrices emitidas por parte de las autoridades de la secretaria de Seguridad del Estado de Nuevo León.</w:t>
      </w:r>
    </w:p>
    <w:p w14:paraId="4DF3FD1C"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El uniforme reglamentario será compuesto por las siguientes piezas:</w:t>
      </w:r>
    </w:p>
    <w:p w14:paraId="2441FF34" w14:textId="77777777" w:rsidR="00AF0F80" w:rsidRPr="00B55067" w:rsidRDefault="00AF0F80" w:rsidP="00AF0F80">
      <w:pPr>
        <w:numPr>
          <w:ilvl w:val="1"/>
          <w:numId w:val="34"/>
        </w:numPr>
        <w:spacing w:after="160" w:line="259" w:lineRule="auto"/>
        <w:ind w:left="127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Pantalón negro (no mezclilla): 2 piezas;</w:t>
      </w:r>
    </w:p>
    <w:p w14:paraId="12E8342D" w14:textId="77777777" w:rsidR="00AF0F80" w:rsidRPr="00B55067" w:rsidRDefault="00AF0F80" w:rsidP="00AF0F80">
      <w:pPr>
        <w:numPr>
          <w:ilvl w:val="1"/>
          <w:numId w:val="34"/>
        </w:numPr>
        <w:spacing w:after="160" w:line="259" w:lineRule="auto"/>
        <w:ind w:left="127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Camisola blanca: 2 piezas, con logotipos del </w:t>
      </w:r>
      <w:r w:rsidRPr="00B55067">
        <w:rPr>
          <w:rFonts w:ascii="Calibri" w:eastAsia="Calibri" w:hAnsi="Calibri" w:cs="Calibri"/>
          <w:b/>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y leyenda de “Seguridad Privada” en la espalda;</w:t>
      </w:r>
    </w:p>
    <w:p w14:paraId="7126645B" w14:textId="77777777" w:rsidR="00AF0F80" w:rsidRPr="00B55067" w:rsidRDefault="00AF0F80" w:rsidP="00AF0F80">
      <w:pPr>
        <w:numPr>
          <w:ilvl w:val="1"/>
          <w:numId w:val="34"/>
        </w:numPr>
        <w:spacing w:after="160" w:line="259" w:lineRule="auto"/>
        <w:ind w:left="127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Zapato o Bota de seguridad: color negro;</w:t>
      </w:r>
    </w:p>
    <w:p w14:paraId="68E4F83C" w14:textId="77777777" w:rsidR="00AF0F80" w:rsidRPr="00B55067" w:rsidRDefault="00AF0F80" w:rsidP="00AF0F80">
      <w:pPr>
        <w:numPr>
          <w:ilvl w:val="1"/>
          <w:numId w:val="34"/>
        </w:numPr>
        <w:spacing w:after="160" w:line="259" w:lineRule="auto"/>
        <w:ind w:left="127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Corbata negra: Aplicable a todos los elementos, excepto para las Unidades Aplicativas que tengan como objetivo la Salud Mental y Adicciones;</w:t>
      </w:r>
    </w:p>
    <w:p w14:paraId="3313F555" w14:textId="77777777" w:rsidR="00AF0F80" w:rsidRPr="00B55067" w:rsidRDefault="00AF0F80" w:rsidP="00AF0F80">
      <w:pPr>
        <w:numPr>
          <w:ilvl w:val="1"/>
          <w:numId w:val="34"/>
        </w:numPr>
        <w:spacing w:after="160" w:line="259" w:lineRule="auto"/>
        <w:ind w:left="127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Credencial de Identificación (Gafete);</w:t>
      </w:r>
    </w:p>
    <w:p w14:paraId="1FB7880F" w14:textId="77777777" w:rsidR="00AF0F80" w:rsidRPr="00B55067" w:rsidRDefault="00AF0F80" w:rsidP="00AF0F80">
      <w:pPr>
        <w:numPr>
          <w:ilvl w:val="1"/>
          <w:numId w:val="34"/>
        </w:numPr>
        <w:spacing w:after="160" w:line="259" w:lineRule="auto"/>
        <w:ind w:left="127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Gorra negra: Con logos del </w:t>
      </w:r>
      <w:r w:rsidRPr="00B55067">
        <w:rPr>
          <w:rFonts w:ascii="Calibri" w:eastAsia="Calibri" w:hAnsi="Calibri" w:cs="Calibri"/>
          <w:b/>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(para elementos en exteriores);</w:t>
      </w:r>
    </w:p>
    <w:p w14:paraId="5EEB7A8B" w14:textId="77777777" w:rsidR="00AF0F80" w:rsidRPr="00B55067" w:rsidRDefault="00AF0F80" w:rsidP="00AF0F80">
      <w:pPr>
        <w:numPr>
          <w:ilvl w:val="1"/>
          <w:numId w:val="34"/>
        </w:numPr>
        <w:spacing w:after="160" w:line="259" w:lineRule="auto"/>
        <w:ind w:left="127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Chamarra negra: Para tiempo de frío, con logotipos del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y la leyenda “Seguridad Privada” en la espalda;</w:t>
      </w:r>
    </w:p>
    <w:p w14:paraId="0AC91133" w14:textId="77777777" w:rsidR="00AF0F80" w:rsidRPr="00B55067" w:rsidRDefault="00AF0F80" w:rsidP="00AF0F80">
      <w:pPr>
        <w:numPr>
          <w:ilvl w:val="1"/>
          <w:numId w:val="34"/>
        </w:numPr>
        <w:spacing w:after="160" w:line="259" w:lineRule="auto"/>
        <w:ind w:left="127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Impermeable amarillo: Para rondines y personal en exteriores;</w:t>
      </w:r>
    </w:p>
    <w:p w14:paraId="5EA577D0" w14:textId="77777777" w:rsidR="00AF0F80" w:rsidRPr="00B55067" w:rsidRDefault="00AF0F80" w:rsidP="00AF0F80">
      <w:pPr>
        <w:numPr>
          <w:ilvl w:val="1"/>
          <w:numId w:val="34"/>
        </w:numPr>
        <w:spacing w:after="160" w:line="259" w:lineRule="auto"/>
        <w:ind w:left="127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Fornitura negra: Con porta accesorios;</w:t>
      </w:r>
    </w:p>
    <w:p w14:paraId="0CF25FCD" w14:textId="77777777" w:rsidR="00AF0F80" w:rsidRPr="00B55067" w:rsidRDefault="00AF0F80" w:rsidP="00AF0F80">
      <w:pPr>
        <w:numPr>
          <w:ilvl w:val="1"/>
          <w:numId w:val="34"/>
        </w:numPr>
        <w:spacing w:after="160" w:line="259" w:lineRule="auto"/>
        <w:ind w:left="127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Cordón de mando: Exclusivo para supervisores internos y coordinadores de turno.</w:t>
      </w:r>
    </w:p>
    <w:p w14:paraId="4951EAE7"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entregar todos los elementos que conforman el uniforme reglamentario al personal que designara para la prestación del servicio desde el primer día de su ingreso al mismo. Y deberá de garantizar que los Elementos de Seguridad porten el uniforme completo en todo momento, manteniendo una presentación impecable durante el desempeño de sus funciones. </w:t>
      </w:r>
      <w:r w:rsidRPr="00B55067">
        <w:rPr>
          <w:rFonts w:ascii="Calibri" w:eastAsia="Calibri" w:hAnsi="Calibri" w:cs="Calibri"/>
          <w:kern w:val="2"/>
          <w:sz w:val="20"/>
          <w:szCs w:val="20"/>
          <w14:ligatures w14:val="standardContextual"/>
        </w:rPr>
        <w:lastRenderedPageBreak/>
        <w:t xml:space="preserve">El incumplimiento de este requisito facultará a 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 xml:space="preserve"> para negar el acceso del Elemento de Seguridad a las instalaciones, lo cual será considerado como una falta en la prestación del servicio.</w:t>
      </w:r>
    </w:p>
    <w:p w14:paraId="66AD78EE"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uniforme reglamentario y la credencial de identificación (gafete) que acredite a los elementos como trabajadores del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serán requisitos indispensables para su acceso y desempeño en las instalaciones de las Unidades Aplicativas. Dichos elementos deberán portar ambos en todo momento durante su jornada laboral. </w:t>
      </w:r>
    </w:p>
    <w:p w14:paraId="28053A93"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costo del uniforme, tanto en la entrega inicial como en sus sustituciones por desgaste, será asumido íntegramente por 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Bajo ninguna circunstancia se permitirá que el costo sea transferido a los Elementos de Seguridad.</w:t>
      </w:r>
    </w:p>
    <w:p w14:paraId="6BA4D365" w14:textId="77777777" w:rsidR="00AF0F80" w:rsidRPr="00B55067" w:rsidRDefault="00AF0F80" w:rsidP="00AF0F80">
      <w:pPr>
        <w:spacing w:line="259" w:lineRule="auto"/>
        <w:ind w:left="66"/>
        <w:jc w:val="both"/>
        <w:outlineLvl w:val="2"/>
        <w:rPr>
          <w:rFonts w:ascii="Calibri" w:eastAsia="Calibri" w:hAnsi="Calibri" w:cs="Calibri"/>
          <w:b/>
          <w:bCs/>
          <w:kern w:val="2"/>
          <w:sz w:val="20"/>
          <w:szCs w:val="20"/>
          <w14:ligatures w14:val="standardContextual"/>
        </w:rPr>
      </w:pPr>
      <w:bookmarkStart w:id="31" w:name="_Toc183531006"/>
      <w:r w:rsidRPr="00B55067">
        <w:rPr>
          <w:rFonts w:ascii="Calibri" w:eastAsia="Calibri" w:hAnsi="Calibri" w:cs="Calibri"/>
          <w:b/>
          <w:bCs/>
          <w:kern w:val="2"/>
          <w:sz w:val="20"/>
          <w:szCs w:val="20"/>
          <w14:ligatures w14:val="standardContextual"/>
        </w:rPr>
        <w:t>Credenciales de Identificación (Gafete)</w:t>
      </w:r>
      <w:bookmarkEnd w:id="31"/>
    </w:p>
    <w:p w14:paraId="2D4EBA29"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emitir una credencial de identificación (gafete) para cada Elemento de Seguridad adscrito al servicio contratado. Este deberá contener los siguientes elementos mínimos:</w:t>
      </w:r>
    </w:p>
    <w:p w14:paraId="40488319" w14:textId="77777777" w:rsidR="00AF0F80" w:rsidRPr="00B55067" w:rsidRDefault="00AF0F80" w:rsidP="00AF0F80">
      <w:pPr>
        <w:numPr>
          <w:ilvl w:val="0"/>
          <w:numId w:val="35"/>
        </w:numPr>
        <w:spacing w:after="160" w:line="259" w:lineRule="auto"/>
        <w:ind w:left="709" w:hanging="349"/>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Logotipos del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(sin incluir emblemas institucionales, ni elementos que puedan confundirse con los de 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w:t>
      </w:r>
    </w:p>
    <w:p w14:paraId="38DA2582" w14:textId="77777777" w:rsidR="00AF0F80" w:rsidRPr="00B55067" w:rsidRDefault="00AF0F80" w:rsidP="00AF0F80">
      <w:pPr>
        <w:numPr>
          <w:ilvl w:val="0"/>
          <w:numId w:val="35"/>
        </w:numPr>
        <w:spacing w:after="160" w:line="259" w:lineRule="auto"/>
        <w:ind w:left="709" w:hanging="349"/>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Datos del </w:t>
      </w:r>
      <w:r w:rsidRPr="00B55067">
        <w:rPr>
          <w:rFonts w:ascii="Calibri" w:eastAsia="Calibri" w:hAnsi="Calibri" w:cs="Calibri"/>
          <w:b/>
          <w:kern w:val="2"/>
          <w:sz w:val="20"/>
          <w:szCs w:val="20"/>
          <w14:ligatures w14:val="standardContextual"/>
        </w:rPr>
        <w:t>LICITANTE GANADOR</w:t>
      </w:r>
      <w:r w:rsidRPr="00B55067">
        <w:rPr>
          <w:rFonts w:ascii="Calibri" w:eastAsia="Calibri" w:hAnsi="Calibri" w:cs="Calibri"/>
          <w:kern w:val="2"/>
          <w:sz w:val="20"/>
          <w:szCs w:val="20"/>
          <w14:ligatures w14:val="standardContextual"/>
        </w:rPr>
        <w:t>: RFC, razón social y domicilio local oficial;</w:t>
      </w:r>
    </w:p>
    <w:p w14:paraId="23DDB462" w14:textId="77777777" w:rsidR="00AF0F80" w:rsidRPr="00B55067" w:rsidRDefault="00AF0F80" w:rsidP="00AF0F80">
      <w:pPr>
        <w:numPr>
          <w:ilvl w:val="0"/>
          <w:numId w:val="35"/>
        </w:numPr>
        <w:spacing w:after="160" w:line="259" w:lineRule="auto"/>
        <w:ind w:left="709" w:hanging="349"/>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Datos del Elemento de Seguridad: Nombre completo, RFC, NSS, y puesto;</w:t>
      </w:r>
    </w:p>
    <w:p w14:paraId="0B5DEA5F" w14:textId="77777777" w:rsidR="00AF0F80" w:rsidRPr="00B55067" w:rsidRDefault="00AF0F80" w:rsidP="00AF0F80">
      <w:pPr>
        <w:numPr>
          <w:ilvl w:val="0"/>
          <w:numId w:val="35"/>
        </w:numPr>
        <w:spacing w:after="160" w:line="259" w:lineRule="auto"/>
        <w:ind w:left="709" w:hanging="349"/>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Fotografía actualizada del elemento portando el uniforme reglamentario;</w:t>
      </w:r>
    </w:p>
    <w:p w14:paraId="2CF4FF07" w14:textId="77777777" w:rsidR="00AF0F80" w:rsidRPr="00B55067" w:rsidRDefault="00AF0F80" w:rsidP="00AF0F80">
      <w:pPr>
        <w:numPr>
          <w:ilvl w:val="0"/>
          <w:numId w:val="35"/>
        </w:numPr>
        <w:spacing w:after="160" w:line="259" w:lineRule="auto"/>
        <w:ind w:left="709" w:hanging="349"/>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Número de emergencia</w:t>
      </w:r>
    </w:p>
    <w:p w14:paraId="4DE87214"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Las Credenciales de Identificación (Gafete) deberá ser portado en todo momento durante la jornada laboral y mientras los elementos permanezcan en las instalaciones de 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 La ausencia de este documento será considerada como uniforme incompleto.</w:t>
      </w:r>
    </w:p>
    <w:p w14:paraId="696D4E7E"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Los elementos de seguridad que se encuentren en capacitación o adiestramiento deberán portar un gafete adicional que indique su condición, sin que este sustituya la credencial de identificación reglamentaria. La falta de la credencial principal será considerará como incumplimiento.</w:t>
      </w:r>
    </w:p>
    <w:p w14:paraId="216920D3" w14:textId="77777777" w:rsidR="00AF0F80" w:rsidRPr="00B55067" w:rsidRDefault="00AF0F80" w:rsidP="00AF0F80">
      <w:pPr>
        <w:numPr>
          <w:ilvl w:val="0"/>
          <w:numId w:val="56"/>
        </w:numPr>
        <w:spacing w:after="160" w:line="259" w:lineRule="auto"/>
        <w:contextualSpacing/>
        <w:outlineLvl w:val="1"/>
        <w:rPr>
          <w:rFonts w:ascii="Calibri" w:eastAsia="Calibri" w:hAnsi="Calibri" w:cs="Calibri"/>
          <w:b/>
          <w:bCs/>
          <w:kern w:val="2"/>
          <w:sz w:val="20"/>
          <w:szCs w:val="20"/>
          <w14:ligatures w14:val="standardContextual"/>
        </w:rPr>
      </w:pPr>
      <w:bookmarkStart w:id="32" w:name="_Toc183531007"/>
      <w:r w:rsidRPr="00B55067">
        <w:rPr>
          <w:rFonts w:ascii="Calibri" w:eastAsia="Calibri" w:hAnsi="Calibri" w:cs="Calibri"/>
          <w:b/>
          <w:bCs/>
          <w:kern w:val="2"/>
          <w:sz w:val="20"/>
          <w:szCs w:val="20"/>
          <w14:ligatures w14:val="standardContextual"/>
        </w:rPr>
        <w:t>Equipo de Protección y Comunicación</w:t>
      </w:r>
      <w:bookmarkEnd w:id="32"/>
    </w:p>
    <w:p w14:paraId="591D0B74"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proporcionar a cada uno de los Elementos de Seguridad adscritos al servicio los equipos de protección y comunicación necesarios para garantizar la operatividad y efectividad del servicio. Bajo ninguna circunstancia se permitirá que estos equipos sean cobrados a los Elementos de Seguridad, ya que 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asumirá íntegramente los costos, tanto en la entrega inicial como en su sustitución por desgaste o uso.</w:t>
      </w:r>
    </w:p>
    <w:p w14:paraId="4A4D41F3" w14:textId="77777777" w:rsidR="00AF0F80" w:rsidRPr="00B55067" w:rsidRDefault="00AF0F80" w:rsidP="00AF0F80">
      <w:pPr>
        <w:spacing w:after="160" w:line="259" w:lineRule="auto"/>
        <w:ind w:left="66"/>
        <w:jc w:val="both"/>
        <w:outlineLvl w:val="3"/>
        <w:rPr>
          <w:rFonts w:ascii="Calibri" w:eastAsia="Calibri" w:hAnsi="Calibri" w:cs="Calibri"/>
          <w:b/>
          <w:bCs/>
          <w:kern w:val="2"/>
          <w:sz w:val="20"/>
          <w:szCs w:val="20"/>
          <w14:ligatures w14:val="standardContextual"/>
        </w:rPr>
      </w:pPr>
      <w:r w:rsidRPr="00B55067">
        <w:rPr>
          <w:rFonts w:ascii="Calibri" w:eastAsia="Calibri" w:hAnsi="Calibri" w:cs="Calibri"/>
          <w:b/>
          <w:bCs/>
          <w:kern w:val="2"/>
          <w:sz w:val="20"/>
          <w:szCs w:val="20"/>
          <w14:ligatures w14:val="standardContextual"/>
        </w:rPr>
        <w:t>Equipos de Protección (mínimos):</w:t>
      </w:r>
    </w:p>
    <w:p w14:paraId="10E7D4D5" w14:textId="77777777" w:rsidR="00AF0F80" w:rsidRPr="00B55067" w:rsidRDefault="00AF0F80" w:rsidP="00AF0F80">
      <w:pPr>
        <w:numPr>
          <w:ilvl w:val="0"/>
          <w:numId w:val="36"/>
        </w:numPr>
        <w:spacing w:after="160" w:line="259" w:lineRule="auto"/>
        <w:ind w:left="709" w:hanging="349"/>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Bastón de protección;</w:t>
      </w:r>
    </w:p>
    <w:p w14:paraId="28DCA2C8" w14:textId="77777777" w:rsidR="00AF0F80" w:rsidRPr="00B55067" w:rsidRDefault="00AF0F80" w:rsidP="00AF0F80">
      <w:pPr>
        <w:numPr>
          <w:ilvl w:val="0"/>
          <w:numId w:val="36"/>
        </w:numPr>
        <w:spacing w:after="160" w:line="259" w:lineRule="auto"/>
        <w:ind w:left="709" w:hanging="349"/>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Gas lacrimógeno, pimienta o chile;</w:t>
      </w:r>
    </w:p>
    <w:p w14:paraId="335D9D5C" w14:textId="77777777" w:rsidR="00AF0F80" w:rsidRPr="00B55067" w:rsidRDefault="00AF0F80" w:rsidP="00AF0F80">
      <w:pPr>
        <w:numPr>
          <w:ilvl w:val="0"/>
          <w:numId w:val="36"/>
        </w:numPr>
        <w:spacing w:after="160" w:line="259" w:lineRule="auto"/>
        <w:ind w:left="709" w:hanging="349"/>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Lámpara para seguridad LED (200 a 300 lúmenes, de uso rudo con batería recargable);</w:t>
      </w:r>
    </w:p>
    <w:p w14:paraId="296AAFEF" w14:textId="77777777" w:rsidR="00AF0F80" w:rsidRPr="00B55067" w:rsidRDefault="00AF0F80" w:rsidP="00AF0F80">
      <w:pPr>
        <w:numPr>
          <w:ilvl w:val="0"/>
          <w:numId w:val="36"/>
        </w:numPr>
        <w:spacing w:after="160" w:line="259" w:lineRule="auto"/>
        <w:ind w:left="709" w:hanging="349"/>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Candado de manos;</w:t>
      </w:r>
    </w:p>
    <w:p w14:paraId="7CEC31AC" w14:textId="77777777" w:rsidR="00AF0F80" w:rsidRPr="00B55067" w:rsidRDefault="00AF0F80" w:rsidP="00AF0F80">
      <w:pPr>
        <w:numPr>
          <w:ilvl w:val="0"/>
          <w:numId w:val="36"/>
        </w:numPr>
        <w:spacing w:after="160" w:line="259" w:lineRule="auto"/>
        <w:ind w:left="709" w:hanging="349"/>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Silbato.</w:t>
      </w:r>
    </w:p>
    <w:p w14:paraId="0C3A8920" w14:textId="77777777" w:rsidR="00AF0F80" w:rsidRPr="00B55067" w:rsidRDefault="00AF0F80" w:rsidP="00AF0F80">
      <w:pPr>
        <w:spacing w:after="160" w:line="259" w:lineRule="auto"/>
        <w:jc w:val="both"/>
        <w:rPr>
          <w:rFonts w:ascii="Calibri" w:eastAsia="Calibri" w:hAnsi="Calibri" w:cs="Calibri"/>
          <w:b/>
          <w:bCs/>
          <w:kern w:val="2"/>
          <w:sz w:val="20"/>
          <w:szCs w:val="20"/>
          <w14:ligatures w14:val="standardContextual"/>
        </w:rPr>
      </w:pPr>
      <w:r w:rsidRPr="00B55067">
        <w:rPr>
          <w:rFonts w:ascii="Calibri" w:eastAsia="Calibri" w:hAnsi="Calibri" w:cs="Calibri"/>
          <w:b/>
          <w:bCs/>
          <w:kern w:val="2"/>
          <w:sz w:val="20"/>
          <w:szCs w:val="20"/>
          <w14:ligatures w14:val="standardContextual"/>
        </w:rPr>
        <w:t>Equipos de Comunicación Interna</w:t>
      </w:r>
    </w:p>
    <w:p w14:paraId="3CAB4AFF"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proporcionará un equipo de comunicación interna (radiofrecuencia) por cada elemento de seguridad en aquellas Unidades Aplicativas donde haya dos o más elementos en servicio por turno.</w:t>
      </w:r>
    </w:p>
    <w:p w14:paraId="1268DF39"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Cada equipo deberá incluir:</w:t>
      </w:r>
    </w:p>
    <w:p w14:paraId="5C48453A" w14:textId="77777777" w:rsidR="00AF0F80" w:rsidRPr="00B55067" w:rsidRDefault="00AF0F80" w:rsidP="00AF0F80">
      <w:pPr>
        <w:numPr>
          <w:ilvl w:val="0"/>
          <w:numId w:val="40"/>
        </w:numPr>
        <w:spacing w:after="160" w:line="259" w:lineRule="auto"/>
        <w:ind w:left="709"/>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lastRenderedPageBreak/>
        <w:t>Base cargadora.</w:t>
      </w:r>
    </w:p>
    <w:p w14:paraId="5B94B2C3" w14:textId="77777777" w:rsidR="00AF0F80" w:rsidRPr="00B55067" w:rsidRDefault="00AF0F80" w:rsidP="00AF0F80">
      <w:pPr>
        <w:numPr>
          <w:ilvl w:val="0"/>
          <w:numId w:val="40"/>
        </w:numPr>
        <w:spacing w:after="160" w:line="259" w:lineRule="auto"/>
        <w:ind w:left="709"/>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Una batería de repuesto.</w:t>
      </w:r>
    </w:p>
    <w:p w14:paraId="729AC3DF"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número total de equipos se calculará con base en el turno con mayor número de Elementos de Seguridad asignados por unidad. Adicionalmente, 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entregar los equipos requeridos por las Unidades Aplicativas, a través de la Unidad Técnica, para mejorar la coordinación y supervisión del personal de seguridad, asumiendo los costos de dichos equipos.</w:t>
      </w:r>
    </w:p>
    <w:p w14:paraId="36592478" w14:textId="77777777" w:rsidR="00AF0F80" w:rsidRPr="00B55067" w:rsidRDefault="00AF0F80" w:rsidP="00AF0F80">
      <w:pPr>
        <w:numPr>
          <w:ilvl w:val="0"/>
          <w:numId w:val="56"/>
        </w:numPr>
        <w:spacing w:after="160" w:line="259" w:lineRule="auto"/>
        <w:contextualSpacing/>
        <w:outlineLvl w:val="1"/>
        <w:rPr>
          <w:rFonts w:ascii="Calibri" w:eastAsia="Calibri" w:hAnsi="Calibri" w:cs="Calibri"/>
          <w:b/>
          <w:bCs/>
          <w:kern w:val="2"/>
          <w:sz w:val="20"/>
          <w:szCs w:val="20"/>
          <w14:ligatures w14:val="standardContextual"/>
        </w:rPr>
      </w:pPr>
      <w:bookmarkStart w:id="33" w:name="_Toc183531008"/>
      <w:r w:rsidRPr="00B55067">
        <w:rPr>
          <w:rFonts w:ascii="Calibri" w:eastAsia="Calibri" w:hAnsi="Calibri" w:cs="Calibri"/>
          <w:b/>
          <w:bCs/>
          <w:kern w:val="2"/>
          <w:sz w:val="20"/>
          <w:szCs w:val="20"/>
          <w14:ligatures w14:val="standardContextual"/>
        </w:rPr>
        <w:t>Material de Trabajo</w:t>
      </w:r>
      <w:bookmarkEnd w:id="33"/>
    </w:p>
    <w:p w14:paraId="14D8DD26"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será responsable de suministrar de forma permanente todos los materiales y equipos de trabajo necesarios para la operación del servicio, asegurando que los Elementos de Seguridad puedan desempeñar sus funciones de manera eficiente y oportuna. 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 xml:space="preserve"> no proporcionará ningún material de esta índole.</w:t>
      </w:r>
    </w:p>
    <w:p w14:paraId="5EA8AE34" w14:textId="77777777" w:rsidR="00AF0F80" w:rsidRPr="00B55067" w:rsidRDefault="00AF0F80" w:rsidP="00AF0F80">
      <w:pPr>
        <w:spacing w:after="160" w:line="259" w:lineRule="auto"/>
        <w:jc w:val="both"/>
        <w:rPr>
          <w:rFonts w:ascii="Calibri" w:eastAsia="Calibri" w:hAnsi="Calibri" w:cs="Calibri"/>
          <w:b/>
          <w:bCs/>
          <w:kern w:val="2"/>
          <w:sz w:val="20"/>
          <w:szCs w:val="20"/>
          <w14:ligatures w14:val="standardContextual"/>
        </w:rPr>
      </w:pPr>
      <w:r w:rsidRPr="00B55067">
        <w:rPr>
          <w:rFonts w:ascii="Calibri" w:eastAsia="Calibri" w:hAnsi="Calibri" w:cs="Calibri"/>
          <w:b/>
          <w:bCs/>
          <w:kern w:val="2"/>
          <w:sz w:val="20"/>
          <w:szCs w:val="20"/>
          <w14:ligatures w14:val="standardContextual"/>
        </w:rPr>
        <w:t>Material de Control y Registro:</w:t>
      </w:r>
    </w:p>
    <w:p w14:paraId="082FF1F6"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Papelería para el control y registro de actividades, incluyendo:</w:t>
      </w:r>
    </w:p>
    <w:p w14:paraId="32622184" w14:textId="77777777" w:rsidR="00AF0F80" w:rsidRPr="00B55067" w:rsidRDefault="00AF0F80" w:rsidP="00AF0F80">
      <w:pPr>
        <w:numPr>
          <w:ilvl w:val="0"/>
          <w:numId w:val="41"/>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Hojas blancas.</w:t>
      </w:r>
    </w:p>
    <w:p w14:paraId="79AC92CD" w14:textId="77777777" w:rsidR="00AF0F80" w:rsidRPr="00B55067" w:rsidRDefault="00AF0F80" w:rsidP="00AF0F80">
      <w:pPr>
        <w:numPr>
          <w:ilvl w:val="0"/>
          <w:numId w:val="41"/>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Formatos de asistencia y reportes de novedades.</w:t>
      </w:r>
    </w:p>
    <w:p w14:paraId="6C88B81C" w14:textId="77777777" w:rsidR="00AF0F80" w:rsidRPr="00B55067" w:rsidRDefault="00AF0F80" w:rsidP="00AF0F80">
      <w:pPr>
        <w:numPr>
          <w:ilvl w:val="0"/>
          <w:numId w:val="41"/>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Tablas de apoyo, sellos, fotocopias, plumas, entre otros.</w:t>
      </w:r>
    </w:p>
    <w:p w14:paraId="540BEAE7" w14:textId="77777777" w:rsidR="00AF0F80" w:rsidRPr="00B55067" w:rsidRDefault="00AF0F80" w:rsidP="00AF0F80">
      <w:pPr>
        <w:spacing w:after="160" w:line="259" w:lineRule="auto"/>
        <w:jc w:val="both"/>
        <w:rPr>
          <w:rFonts w:ascii="Calibri" w:eastAsia="Calibri" w:hAnsi="Calibri" w:cs="Calibri"/>
          <w:b/>
          <w:bCs/>
          <w:kern w:val="2"/>
          <w:sz w:val="20"/>
          <w:szCs w:val="20"/>
          <w14:ligatures w14:val="standardContextual"/>
        </w:rPr>
      </w:pPr>
      <w:r w:rsidRPr="00B55067">
        <w:rPr>
          <w:rFonts w:ascii="Calibri" w:eastAsia="Calibri" w:hAnsi="Calibri" w:cs="Calibri"/>
          <w:b/>
          <w:bCs/>
          <w:kern w:val="2"/>
          <w:sz w:val="20"/>
          <w:szCs w:val="20"/>
          <w14:ligatures w14:val="standardContextual"/>
        </w:rPr>
        <w:t>Material de Seguridad:</w:t>
      </w:r>
    </w:p>
    <w:p w14:paraId="683F8CF0"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Material para apoyo en acciones de seguridad, que podrá incluir:</w:t>
      </w:r>
    </w:p>
    <w:p w14:paraId="690EB80A" w14:textId="77777777" w:rsidR="00AF0F80" w:rsidRPr="00B55067" w:rsidRDefault="00AF0F80" w:rsidP="00AF0F80">
      <w:pPr>
        <w:numPr>
          <w:ilvl w:val="0"/>
          <w:numId w:val="42"/>
        </w:numPr>
        <w:spacing w:after="160" w:line="259" w:lineRule="auto"/>
        <w:ind w:left="709" w:hanging="349"/>
        <w:contextualSpacing/>
        <w:jc w:val="both"/>
        <w:rPr>
          <w:rFonts w:ascii="Calibri" w:eastAsia="Calibri" w:hAnsi="Calibri" w:cs="Calibri"/>
          <w:kern w:val="2"/>
          <w:sz w:val="20"/>
          <w:szCs w:val="20"/>
          <w14:ligatures w14:val="standardContextual"/>
        </w:rPr>
      </w:pPr>
      <w:proofErr w:type="spellStart"/>
      <w:r w:rsidRPr="00B55067">
        <w:rPr>
          <w:rFonts w:ascii="Calibri" w:eastAsia="Calibri" w:hAnsi="Calibri" w:cs="Calibri"/>
          <w:kern w:val="2"/>
          <w:sz w:val="20"/>
          <w:szCs w:val="20"/>
          <w14:ligatures w14:val="standardContextual"/>
        </w:rPr>
        <w:t>Unifilas</w:t>
      </w:r>
      <w:proofErr w:type="spellEnd"/>
      <w:r w:rsidRPr="00B55067">
        <w:rPr>
          <w:rFonts w:ascii="Calibri" w:eastAsia="Calibri" w:hAnsi="Calibri" w:cs="Calibri"/>
          <w:kern w:val="2"/>
          <w:sz w:val="20"/>
          <w:szCs w:val="20"/>
          <w14:ligatures w14:val="standardContextual"/>
        </w:rPr>
        <w:t>.</w:t>
      </w:r>
    </w:p>
    <w:p w14:paraId="74B74433" w14:textId="77777777" w:rsidR="00AF0F80" w:rsidRPr="00B55067" w:rsidRDefault="00AF0F80" w:rsidP="00AF0F80">
      <w:pPr>
        <w:numPr>
          <w:ilvl w:val="0"/>
          <w:numId w:val="42"/>
        </w:numPr>
        <w:spacing w:after="160" w:line="259" w:lineRule="auto"/>
        <w:ind w:left="709" w:hanging="349"/>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Cinta de seguridad.</w:t>
      </w:r>
    </w:p>
    <w:p w14:paraId="35C0604C" w14:textId="77777777" w:rsidR="00AF0F80" w:rsidRPr="00B55067" w:rsidRDefault="00AF0F80" w:rsidP="00AF0F80">
      <w:pPr>
        <w:numPr>
          <w:ilvl w:val="0"/>
          <w:numId w:val="42"/>
        </w:numPr>
        <w:spacing w:after="160" w:line="259" w:lineRule="auto"/>
        <w:ind w:left="709" w:hanging="349"/>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Conos.</w:t>
      </w:r>
    </w:p>
    <w:p w14:paraId="303B228B" w14:textId="77777777" w:rsidR="00AF0F80" w:rsidRPr="00B55067" w:rsidRDefault="00AF0F80" w:rsidP="00AF0F80">
      <w:pPr>
        <w:numPr>
          <w:ilvl w:val="0"/>
          <w:numId w:val="42"/>
        </w:numPr>
        <w:spacing w:after="160" w:line="259" w:lineRule="auto"/>
        <w:ind w:left="709" w:hanging="349"/>
        <w:contextualSpacing/>
        <w:jc w:val="both"/>
        <w:rPr>
          <w:rFonts w:ascii="Calibri" w:eastAsia="Calibri" w:hAnsi="Calibri" w:cs="Calibri"/>
          <w:kern w:val="2"/>
          <w:sz w:val="20"/>
          <w:szCs w:val="20"/>
          <w14:ligatures w14:val="standardContextual"/>
        </w:rPr>
      </w:pPr>
      <w:proofErr w:type="spellStart"/>
      <w:r w:rsidRPr="00B55067">
        <w:rPr>
          <w:rFonts w:ascii="Calibri" w:eastAsia="Calibri" w:hAnsi="Calibri" w:cs="Calibri"/>
          <w:kern w:val="2"/>
          <w:sz w:val="20"/>
          <w:szCs w:val="20"/>
          <w14:ligatures w14:val="standardContextual"/>
        </w:rPr>
        <w:t>Trafitambos</w:t>
      </w:r>
      <w:proofErr w:type="spellEnd"/>
      <w:r w:rsidRPr="00B55067">
        <w:rPr>
          <w:rFonts w:ascii="Calibri" w:eastAsia="Calibri" w:hAnsi="Calibri" w:cs="Calibri"/>
          <w:kern w:val="2"/>
          <w:sz w:val="20"/>
          <w:szCs w:val="20"/>
          <w14:ligatures w14:val="standardContextual"/>
        </w:rPr>
        <w:t>.</w:t>
      </w:r>
    </w:p>
    <w:p w14:paraId="67A90DA7"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Este material podrá ser solicitado por escrito por las Unidades Aplicativas a través de la Unidad Técnica.</w:t>
      </w:r>
    </w:p>
    <w:p w14:paraId="5B7DB3BB"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Además de lo anteriormente mencionado, 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proporcionar e instalar casilleros (</w:t>
      </w:r>
      <w:proofErr w:type="spellStart"/>
      <w:r w:rsidRPr="00B55067">
        <w:rPr>
          <w:rFonts w:ascii="Calibri" w:eastAsia="Calibri" w:hAnsi="Calibri" w:cs="Calibri"/>
          <w:kern w:val="2"/>
          <w:sz w:val="20"/>
          <w:szCs w:val="20"/>
          <w14:ligatures w14:val="standardContextual"/>
        </w:rPr>
        <w:t>lockers</w:t>
      </w:r>
      <w:proofErr w:type="spellEnd"/>
      <w:r w:rsidRPr="00B55067">
        <w:rPr>
          <w:rFonts w:ascii="Calibri" w:eastAsia="Calibri" w:hAnsi="Calibri" w:cs="Calibri"/>
          <w:kern w:val="2"/>
          <w:sz w:val="20"/>
          <w:szCs w:val="20"/>
          <w14:ligatures w14:val="standardContextual"/>
        </w:rPr>
        <w:t xml:space="preserve">) en las Unidades Hospitalarias y </w:t>
      </w:r>
      <w:proofErr w:type="spellStart"/>
      <w:r w:rsidRPr="00B55067">
        <w:rPr>
          <w:rFonts w:ascii="Calibri" w:eastAsia="Calibri" w:hAnsi="Calibri" w:cs="Calibri"/>
          <w:kern w:val="2"/>
          <w:sz w:val="20"/>
          <w:szCs w:val="20"/>
          <w14:ligatures w14:val="standardContextual"/>
        </w:rPr>
        <w:t>CAISMA’s</w:t>
      </w:r>
      <w:proofErr w:type="spellEnd"/>
      <w:r w:rsidRPr="00B55067">
        <w:rPr>
          <w:rFonts w:ascii="Calibri" w:eastAsia="Calibri" w:hAnsi="Calibri" w:cs="Calibri"/>
          <w:kern w:val="2"/>
          <w:sz w:val="20"/>
          <w:szCs w:val="20"/>
          <w14:ligatures w14:val="standardContextual"/>
        </w:rPr>
        <w:t xml:space="preserve"> para el resguardo de los objetos personales de los Elementos de Seguridad durante su jornada laboral. Cada Elemento de Seguridad asignado a las Unidades Aplicativas deberá contar con un casillero individual que garantice la seguridad de sus pertenencias. La cantidad de casilleros instalados deberá ser suficiente para cubrir al turno con el mayor número de elementos activos.</w:t>
      </w:r>
    </w:p>
    <w:p w14:paraId="0064F4A3"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La instalación de los casilleros deberá realizarse en las áreas designadas por el Administrador del Servicio en la Unidad Aplicativa y cumplir con las especificaciones necesarias para garantizar su funcionalidad y durabilidad.</w:t>
      </w:r>
    </w:p>
    <w:p w14:paraId="3C09D3AD" w14:textId="77777777" w:rsidR="00AF0F80" w:rsidRPr="00B55067" w:rsidRDefault="00AF0F80" w:rsidP="00AF0F80">
      <w:pPr>
        <w:keepNext/>
        <w:keepLines/>
        <w:spacing w:after="240"/>
        <w:outlineLvl w:val="0"/>
        <w:rPr>
          <w:rFonts w:ascii="Calibri" w:hAnsi="Calibri" w:cs="Calibri"/>
          <w:b/>
          <w:caps/>
          <w:kern w:val="2"/>
          <w:sz w:val="20"/>
          <w:szCs w:val="20"/>
          <w14:ligatures w14:val="standardContextual"/>
        </w:rPr>
      </w:pPr>
      <w:bookmarkStart w:id="34" w:name="_Toc183531009"/>
      <w:r w:rsidRPr="00B55067">
        <w:rPr>
          <w:rFonts w:ascii="Calibri" w:hAnsi="Calibri" w:cs="Calibri"/>
          <w:b/>
          <w:kern w:val="2"/>
          <w:sz w:val="20"/>
          <w:szCs w:val="20"/>
          <w14:ligatures w14:val="standardContextual"/>
        </w:rPr>
        <w:t>OBLIGACIONES DEL LICITANTE GANADOR</w:t>
      </w:r>
      <w:bookmarkEnd w:id="34"/>
    </w:p>
    <w:p w14:paraId="600A721B" w14:textId="77777777" w:rsidR="00AF0F80" w:rsidRPr="00B55067" w:rsidRDefault="00AF0F80" w:rsidP="00AF0F80">
      <w:pPr>
        <w:numPr>
          <w:ilvl w:val="0"/>
          <w:numId w:val="57"/>
        </w:numPr>
        <w:spacing w:after="160" w:line="259" w:lineRule="auto"/>
        <w:contextualSpacing/>
        <w:outlineLvl w:val="1"/>
        <w:rPr>
          <w:rFonts w:ascii="Calibri" w:eastAsia="Calibri" w:hAnsi="Calibri" w:cs="Calibri"/>
          <w:b/>
          <w:bCs/>
          <w:kern w:val="2"/>
          <w:sz w:val="20"/>
          <w:szCs w:val="20"/>
          <w14:ligatures w14:val="standardContextual"/>
        </w:rPr>
      </w:pPr>
      <w:bookmarkStart w:id="35" w:name="_Toc183531010"/>
      <w:r w:rsidRPr="00B55067">
        <w:rPr>
          <w:rFonts w:ascii="Calibri" w:eastAsia="Calibri" w:hAnsi="Calibri" w:cs="Calibri"/>
          <w:b/>
          <w:bCs/>
          <w:kern w:val="2"/>
          <w:sz w:val="20"/>
          <w:szCs w:val="20"/>
          <w14:ligatures w14:val="standardContextual"/>
        </w:rPr>
        <w:t>Cumplimiento Legal</w:t>
      </w:r>
      <w:bookmarkEnd w:id="35"/>
    </w:p>
    <w:p w14:paraId="0BC8715E"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respetar en todo momento lo estipulado por la Constitución Política de los Estados Unidos Mexicanos, la Ley Federal del Trabajo y la normatividad aplicable en este tipo de servicios.</w:t>
      </w:r>
    </w:p>
    <w:p w14:paraId="23B1EAC8"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está obligado a proporcionar en tiempo y forma, la información que en su momento se le requiera por parte de la Contraloría y Transparencia Gubernamental del Estado y/o el Órgano de Control Interno, a través de auditorías, visitas o </w:t>
      </w:r>
      <w:r w:rsidRPr="00B55067">
        <w:rPr>
          <w:rFonts w:ascii="Calibri" w:eastAsia="Calibri" w:hAnsi="Calibri" w:cs="Calibri"/>
          <w:kern w:val="2"/>
          <w:sz w:val="20"/>
          <w:szCs w:val="20"/>
          <w14:ligatures w14:val="standardContextual"/>
        </w:rPr>
        <w:lastRenderedPageBreak/>
        <w:t>inspecciones que se practiquen de conformidad con el artículo 78 de la Ley de Adquisiciones, Arrendamientos y Contratación de Servicios del Estado de Nuevo León y del 120 del Reglamento de la misma ley.</w:t>
      </w:r>
    </w:p>
    <w:p w14:paraId="7B88C701"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garantizará que el personal que asigne para la prestación del servicio cuenta con las prestaciones estipuladas por las normas laborales vigentes.</w:t>
      </w:r>
    </w:p>
    <w:p w14:paraId="49477516" w14:textId="77777777" w:rsidR="00AF0F80" w:rsidRPr="00B55067" w:rsidRDefault="00AF0F80" w:rsidP="00AF0F80">
      <w:pPr>
        <w:numPr>
          <w:ilvl w:val="0"/>
          <w:numId w:val="57"/>
        </w:numPr>
        <w:spacing w:after="160" w:line="259" w:lineRule="auto"/>
        <w:contextualSpacing/>
        <w:outlineLvl w:val="1"/>
        <w:rPr>
          <w:rFonts w:ascii="Calibri" w:eastAsia="Calibri" w:hAnsi="Calibri" w:cs="Calibri"/>
          <w:b/>
          <w:bCs/>
          <w:kern w:val="2"/>
          <w:sz w:val="20"/>
          <w:szCs w:val="20"/>
          <w14:ligatures w14:val="standardContextual"/>
        </w:rPr>
      </w:pPr>
      <w:bookmarkStart w:id="36" w:name="_Toc183531011"/>
      <w:r w:rsidRPr="00B55067">
        <w:rPr>
          <w:rFonts w:ascii="Calibri" w:eastAsia="Calibri" w:hAnsi="Calibri" w:cs="Calibri"/>
          <w:b/>
          <w:bCs/>
          <w:kern w:val="2"/>
          <w:sz w:val="20"/>
          <w:szCs w:val="20"/>
          <w14:ligatures w14:val="standardContextual"/>
        </w:rPr>
        <w:t>Obligaciones derivadas</w:t>
      </w:r>
      <w:bookmarkEnd w:id="36"/>
    </w:p>
    <w:p w14:paraId="5563B36B"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asumirá la responsabilidad de cumplir con las obligaciones derivadas de los contratos de trabajo, relativos a la contratación del personal para la prestación del servicio.</w:t>
      </w:r>
    </w:p>
    <w:p w14:paraId="6CE6F552"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asumirá la totalidad de los pagos correspondientes de la Seguridad Social y prestaciones laborales de su personal, siendo considerado como único patrón de los Elementos de Seguridad del Servicio. Por lo cual, la </w:t>
      </w:r>
      <w:r w:rsidRPr="00B55067">
        <w:rPr>
          <w:rFonts w:ascii="Calibri" w:eastAsia="Calibri" w:hAnsi="Calibri" w:cs="Calibri"/>
          <w:b/>
          <w:kern w:val="2"/>
          <w:sz w:val="20"/>
          <w:szCs w:val="20"/>
          <w14:ligatures w14:val="standardContextual"/>
        </w:rPr>
        <w:t>CONVOCANTE</w:t>
      </w:r>
      <w:r w:rsidRPr="00B55067">
        <w:rPr>
          <w:rFonts w:ascii="Calibri" w:eastAsia="Calibri" w:hAnsi="Calibri" w:cs="Calibri"/>
          <w:kern w:val="2"/>
          <w:sz w:val="20"/>
          <w:szCs w:val="20"/>
          <w14:ligatures w14:val="standardContextual"/>
        </w:rPr>
        <w:t xml:space="preserve"> no tendrá responsabilidad solidaria laboral y los elementos de seguridad no serán considerados como parte de su personal ni recibirán ningún de los derechos, prestaciones o beneficios que recibe sus trabajadores.</w:t>
      </w:r>
    </w:p>
    <w:p w14:paraId="735E48BE"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asumirá toda responsabilidad por accidentes laborales sufridos por los Elementos de Seguridad durante el servicio, liberando a 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 xml:space="preserve"> de cualquier obligación como patrón sustituto.</w:t>
      </w:r>
    </w:p>
    <w:p w14:paraId="031987E7"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tendrá la responsabilidad de solventar los gastos médicos de su personal cuando estos no sean cubiertos por el Instituto Mexicano del Seguro Social (IMSS) y sean consecuencia directa de los servicios prestados.</w:t>
      </w:r>
    </w:p>
    <w:p w14:paraId="057F6B88"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asumirá total responsabilidad en caso de conflictos laboral con su personal, incluyendo paros o huelgas. Asumiendo, que, si estos conflictos afectan el servicio, se suspenderán los efectos de este contrato y la </w:t>
      </w:r>
      <w:r w:rsidRPr="00B55067">
        <w:rPr>
          <w:rFonts w:ascii="Calibri" w:eastAsia="Calibri" w:hAnsi="Calibri" w:cs="Calibri"/>
          <w:b/>
          <w:kern w:val="2"/>
          <w:sz w:val="20"/>
          <w:szCs w:val="20"/>
          <w14:ligatures w14:val="standardContextual"/>
        </w:rPr>
        <w:t>CONVOCANTE</w:t>
      </w:r>
      <w:r w:rsidRPr="00B55067">
        <w:rPr>
          <w:rFonts w:ascii="Calibri" w:eastAsia="Calibri" w:hAnsi="Calibri" w:cs="Calibri"/>
          <w:kern w:val="2"/>
          <w:sz w:val="20"/>
          <w:szCs w:val="20"/>
          <w14:ligatures w14:val="standardContextual"/>
        </w:rPr>
        <w:t xml:space="preserve"> podrá contratar estos servicios con otra empresa.</w:t>
      </w:r>
    </w:p>
    <w:p w14:paraId="044D063F"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suministrará los uniformes de trabajo a los Elementos de Seguridad en conformidad con el presente Anexo Técnico, y realizará el cambio de las prendas cuando sea necesario o por solicitud de la Unidad Técnica o el personal que la representa.</w:t>
      </w:r>
    </w:p>
    <w:p w14:paraId="19F54E16"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será responsable de proveer a todo el equipo de seguridad y material que sea necesario para el cumplimiento del servicio efectuando la reparación o el cambio de estos cuando sea necesario o por recomendación de la Unidad Técnica o el personal que la representa.</w:t>
      </w:r>
    </w:p>
    <w:p w14:paraId="72C156D8"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kern w:val="2"/>
          <w:sz w:val="20"/>
          <w:szCs w:val="20"/>
          <w14:ligatures w14:val="standardContextual"/>
        </w:rPr>
        <w:t>LICITANTE GANADOR</w:t>
      </w:r>
      <w:r w:rsidRPr="00B55067">
        <w:rPr>
          <w:rFonts w:ascii="Calibri" w:eastAsia="Calibri" w:hAnsi="Calibri" w:cs="Calibri"/>
          <w:kern w:val="2"/>
          <w:sz w:val="20"/>
          <w:szCs w:val="20"/>
          <w14:ligatures w14:val="standardContextual"/>
        </w:rPr>
        <w:t>, asumirá el costo de los uniformes, equipos y materiales de trabajo sin transferir este gasto a los Elementos de Seguridad.</w:t>
      </w:r>
    </w:p>
    <w:p w14:paraId="7E2D7FE5" w14:textId="77777777" w:rsidR="00AF0F80" w:rsidRPr="00B55067" w:rsidRDefault="00AF0F80" w:rsidP="00AF0F80">
      <w:pPr>
        <w:numPr>
          <w:ilvl w:val="0"/>
          <w:numId w:val="57"/>
        </w:numPr>
        <w:spacing w:after="160" w:line="259" w:lineRule="auto"/>
        <w:contextualSpacing/>
        <w:outlineLvl w:val="1"/>
        <w:rPr>
          <w:rFonts w:ascii="Calibri" w:eastAsia="Calibri" w:hAnsi="Calibri" w:cs="Calibri"/>
          <w:b/>
          <w:bCs/>
          <w:kern w:val="2"/>
          <w:sz w:val="20"/>
          <w:szCs w:val="20"/>
          <w14:ligatures w14:val="standardContextual"/>
        </w:rPr>
      </w:pPr>
      <w:bookmarkStart w:id="37" w:name="_Toc183531012"/>
      <w:r w:rsidRPr="00B55067">
        <w:rPr>
          <w:rFonts w:ascii="Calibri" w:eastAsia="Calibri" w:hAnsi="Calibri" w:cs="Calibri"/>
          <w:b/>
          <w:bCs/>
          <w:kern w:val="2"/>
          <w:sz w:val="20"/>
          <w:szCs w:val="20"/>
          <w14:ligatures w14:val="standardContextual"/>
        </w:rPr>
        <w:t>Responsabilidad sobre Bienes y Reparación de Daños</w:t>
      </w:r>
      <w:bookmarkEnd w:id="37"/>
    </w:p>
    <w:p w14:paraId="329075E5"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será responsable de la seguridad, guarda y custodia de los bienes ubicados dentro de los inmuebles y áreas de estacionamiento donde se preste el servicio, conforme a lo señalado en estas bases.</w:t>
      </w:r>
    </w:p>
    <w:p w14:paraId="6B0795D9"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asumirá la reparación de todos daños ocasionados por el personal asignado al servicio, por robos o daños a los bienes de la </w:t>
      </w:r>
      <w:r w:rsidRPr="00B55067">
        <w:rPr>
          <w:rFonts w:ascii="Calibri" w:eastAsia="Calibri" w:hAnsi="Calibri" w:cs="Calibri"/>
          <w:b/>
          <w:kern w:val="2"/>
          <w:sz w:val="20"/>
          <w:szCs w:val="20"/>
          <w14:ligatures w14:val="standardContextual"/>
        </w:rPr>
        <w:t>CONVOCANTE</w:t>
      </w:r>
      <w:r w:rsidRPr="00B55067">
        <w:rPr>
          <w:rFonts w:ascii="Calibri" w:eastAsia="Calibri" w:hAnsi="Calibri" w:cs="Calibri"/>
          <w:kern w:val="2"/>
          <w:sz w:val="20"/>
          <w:szCs w:val="20"/>
          <w14:ligatures w14:val="standardContextual"/>
        </w:rPr>
        <w:t xml:space="preserve"> o terceros.</w:t>
      </w:r>
    </w:p>
    <w:p w14:paraId="1D0CA6DC" w14:textId="77777777" w:rsidR="00AF0F80" w:rsidRPr="00B55067" w:rsidRDefault="00AF0F80" w:rsidP="00AF0F80">
      <w:pPr>
        <w:spacing w:after="160" w:line="259" w:lineRule="auto"/>
        <w:jc w:val="both"/>
        <w:rPr>
          <w:rFonts w:ascii="Calibri" w:eastAsia="Calibri" w:hAnsi="Calibri" w:cs="Calibri"/>
          <w:strike/>
          <w:kern w:val="2"/>
          <w:sz w:val="20"/>
          <w:szCs w:val="20"/>
          <w:highlight w:val="lightGray"/>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asumirá la responsabilidad de reparar el daño que su personal ocasione por imprudencia, alevosía, desconocimiento o incapacidad técnica a los bienes propiedad de la </w:t>
      </w:r>
      <w:r w:rsidRPr="00B55067">
        <w:rPr>
          <w:rFonts w:ascii="Calibri" w:eastAsia="Calibri" w:hAnsi="Calibri" w:cs="Calibri"/>
          <w:b/>
          <w:kern w:val="2"/>
          <w:sz w:val="20"/>
          <w:szCs w:val="20"/>
          <w14:ligatures w14:val="standardContextual"/>
        </w:rPr>
        <w:t>CONVOCANTE</w:t>
      </w:r>
      <w:r w:rsidRPr="00B55067">
        <w:rPr>
          <w:rFonts w:ascii="Calibri" w:eastAsia="Calibri" w:hAnsi="Calibri" w:cs="Calibri"/>
          <w:kern w:val="2"/>
          <w:sz w:val="20"/>
          <w:szCs w:val="20"/>
          <w14:ligatures w14:val="standardContextual"/>
        </w:rPr>
        <w:t xml:space="preserve"> o de terceros. La reparación del daño deberá de realizarla reponiéndolo por otro de idénticas o superiores características, o en su defecto liquidar el costo original, en un plazo máximo de 15 días hábiles. En caso de incumplimiento, el costo original del bien dañado se descontará de los pagos que la </w:t>
      </w:r>
      <w:r w:rsidRPr="00B55067">
        <w:rPr>
          <w:rFonts w:ascii="Calibri" w:eastAsia="Calibri" w:hAnsi="Calibri" w:cs="Calibri"/>
          <w:b/>
          <w:kern w:val="2"/>
          <w:sz w:val="20"/>
          <w:szCs w:val="20"/>
          <w14:ligatures w14:val="standardContextual"/>
        </w:rPr>
        <w:lastRenderedPageBreak/>
        <w:t>CONVOCANTE</w:t>
      </w:r>
      <w:r w:rsidRPr="00B55067">
        <w:rPr>
          <w:rFonts w:ascii="Calibri" w:eastAsia="Calibri" w:hAnsi="Calibri" w:cs="Calibri"/>
          <w:kern w:val="2"/>
          <w:sz w:val="20"/>
          <w:szCs w:val="20"/>
          <w14:ligatures w14:val="standardContextual"/>
        </w:rPr>
        <w:t xml:space="preserve"> tenga pendientes de efectuar al </w:t>
      </w:r>
      <w:r w:rsidRPr="00B55067">
        <w:rPr>
          <w:rFonts w:ascii="Calibri" w:eastAsia="Calibri" w:hAnsi="Calibri" w:cs="Calibri"/>
          <w:b/>
          <w:kern w:val="2"/>
          <w:sz w:val="20"/>
          <w:szCs w:val="20"/>
          <w14:ligatures w14:val="standardContextual"/>
        </w:rPr>
        <w:t>LICITANTE GANADOR</w:t>
      </w:r>
      <w:r w:rsidRPr="00B55067">
        <w:rPr>
          <w:rFonts w:ascii="Calibri" w:eastAsia="Calibri" w:hAnsi="Calibri" w:cs="Calibri"/>
          <w:kern w:val="2"/>
          <w:sz w:val="20"/>
          <w:szCs w:val="20"/>
          <w14:ligatures w14:val="standardContextual"/>
        </w:rPr>
        <w:t>, debiendo presentar de forma obligatoria la nota de crédito correspondiente.</w:t>
      </w:r>
    </w:p>
    <w:p w14:paraId="096A17AC"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En caso de que se suscitase el robo o extravío de algún bien, pertenecientes a la </w:t>
      </w:r>
      <w:r w:rsidRPr="00B55067">
        <w:rPr>
          <w:rFonts w:ascii="Calibri" w:eastAsia="Calibri" w:hAnsi="Calibri" w:cs="Calibri"/>
          <w:b/>
          <w:kern w:val="2"/>
          <w:sz w:val="20"/>
          <w:szCs w:val="20"/>
          <w14:ligatures w14:val="standardContextual"/>
        </w:rPr>
        <w:t>CONVOCANTE</w:t>
      </w:r>
      <w:r w:rsidRPr="00B55067">
        <w:rPr>
          <w:rFonts w:ascii="Calibri" w:eastAsia="Calibri" w:hAnsi="Calibri" w:cs="Calibri"/>
          <w:kern w:val="2"/>
          <w:sz w:val="20"/>
          <w:szCs w:val="20"/>
          <w14:ligatures w14:val="standardContextual"/>
        </w:rPr>
        <w:t xml:space="preserve"> o a terceros, en las Unidades Aplicativas bajo el resguardo del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y este sea directamente resultado de la ineficiencia del servicio, inasistencia, acciones u omisiones del personal asignado, el </w:t>
      </w:r>
      <w:r w:rsidRPr="00B55067">
        <w:rPr>
          <w:rFonts w:ascii="Calibri" w:eastAsia="Calibri" w:hAnsi="Calibri" w:cs="Calibri"/>
          <w:b/>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de reparar el daño reponiendo los bienes con por otro de idénticas o superiores características o liquidar su costo original en un plazo máximo no mayor a 15 días hábiles. En caso de incumplimiento, el costo original del bien será descontado de los pagos que la </w:t>
      </w:r>
      <w:r w:rsidRPr="00B55067">
        <w:rPr>
          <w:rFonts w:ascii="Calibri" w:eastAsia="Calibri" w:hAnsi="Calibri" w:cs="Calibri"/>
          <w:b/>
          <w:kern w:val="2"/>
          <w:sz w:val="20"/>
          <w:szCs w:val="20"/>
          <w14:ligatures w14:val="standardContextual"/>
        </w:rPr>
        <w:t>CONVOCANTE</w:t>
      </w:r>
      <w:r w:rsidRPr="00B55067">
        <w:rPr>
          <w:rFonts w:ascii="Calibri" w:eastAsia="Calibri" w:hAnsi="Calibri" w:cs="Calibri"/>
          <w:kern w:val="2"/>
          <w:sz w:val="20"/>
          <w:szCs w:val="20"/>
          <w14:ligatures w14:val="standardContextual"/>
        </w:rPr>
        <w:t xml:space="preserve"> tenga pendientes de efectuar al </w:t>
      </w:r>
      <w:r w:rsidRPr="00B55067">
        <w:rPr>
          <w:rFonts w:ascii="Calibri" w:eastAsia="Calibri" w:hAnsi="Calibri" w:cs="Calibri"/>
          <w:b/>
          <w:kern w:val="2"/>
          <w:sz w:val="20"/>
          <w:szCs w:val="20"/>
          <w14:ligatures w14:val="standardContextual"/>
        </w:rPr>
        <w:t>LICITANTE GANADOR</w:t>
      </w:r>
      <w:r w:rsidRPr="00B55067">
        <w:rPr>
          <w:rFonts w:ascii="Calibri" w:eastAsia="Calibri" w:hAnsi="Calibri" w:cs="Calibri"/>
          <w:kern w:val="2"/>
          <w:sz w:val="20"/>
          <w:szCs w:val="20"/>
          <w14:ligatures w14:val="standardContextual"/>
        </w:rPr>
        <w:t>, debiendo presentar de forma obligatoria la nota de crédito correspondiente.</w:t>
      </w:r>
    </w:p>
    <w:p w14:paraId="461ADB7B" w14:textId="77777777" w:rsidR="00AF0F80" w:rsidRPr="00B55067" w:rsidRDefault="00AF0F80" w:rsidP="00AF0F80">
      <w:pPr>
        <w:numPr>
          <w:ilvl w:val="0"/>
          <w:numId w:val="57"/>
        </w:numPr>
        <w:spacing w:after="160" w:line="259" w:lineRule="auto"/>
        <w:contextualSpacing/>
        <w:outlineLvl w:val="1"/>
        <w:rPr>
          <w:rFonts w:ascii="Calibri" w:eastAsia="Calibri" w:hAnsi="Calibri" w:cs="Calibri"/>
          <w:b/>
          <w:bCs/>
          <w:kern w:val="2"/>
          <w:sz w:val="20"/>
          <w:szCs w:val="20"/>
          <w14:ligatures w14:val="standardContextual"/>
        </w:rPr>
      </w:pPr>
      <w:bookmarkStart w:id="38" w:name="_Toc183531013"/>
      <w:r w:rsidRPr="00B55067">
        <w:rPr>
          <w:rFonts w:ascii="Calibri" w:eastAsia="Calibri" w:hAnsi="Calibri" w:cs="Calibri"/>
          <w:b/>
          <w:bCs/>
          <w:kern w:val="2"/>
          <w:sz w:val="20"/>
          <w:szCs w:val="20"/>
          <w14:ligatures w14:val="standardContextual"/>
        </w:rPr>
        <w:t>Políticas de contratación y no fraternización</w:t>
      </w:r>
      <w:bookmarkEnd w:id="38"/>
    </w:p>
    <w:p w14:paraId="0F62C7CA"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garantizar que el proceso de reclutamiento y selección de personal no se lleve a cabo en las inmediaciones de las instalaciones de las Unidades Aplicativas. Por lo tanto, queda estrictamente prohibido realizar actividades de reclutamiento, entrevistas, pruebas o cualquier otro proceso relacionado dentro o en las inmediaciones de las instalaciones de las Unidades Aplicativas, ni dentro de un radio de 100 metros alrededor de las mismas. Así mismo, queda prohibido la colocación de anuncios, carteles, volantes u otro tipo de propaganda de contratación en las áreas cercanas a las instalaciones de las Unidades Aplicativas ni en un radio de 100 metros alrededor de estas.</w:t>
      </w:r>
    </w:p>
    <w:p w14:paraId="5B975C82"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de garantizar la </w:t>
      </w:r>
      <w:r w:rsidRPr="00B55067">
        <w:rPr>
          <w:rFonts w:ascii="Calibri" w:eastAsia="Calibri" w:hAnsi="Calibri" w:cs="Calibri"/>
          <w:b/>
          <w:bCs/>
          <w:kern w:val="2"/>
          <w:sz w:val="20"/>
          <w:szCs w:val="20"/>
          <w14:ligatures w14:val="standardContextual"/>
        </w:rPr>
        <w:t>NO</w:t>
      </w:r>
      <w:r w:rsidRPr="00B55067">
        <w:rPr>
          <w:rFonts w:ascii="Calibri" w:eastAsia="Calibri" w:hAnsi="Calibri" w:cs="Calibri"/>
          <w:kern w:val="2"/>
          <w:sz w:val="20"/>
          <w:szCs w:val="20"/>
          <w14:ligatures w14:val="standardContextual"/>
        </w:rPr>
        <w:t xml:space="preserve"> contratación de personal activo de 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 xml:space="preserve"> y de familiares de estos, en cualquier grado de parentesco consanguíneo o civil. En caso de hacerlo e</w:t>
      </w:r>
      <w:r w:rsidRPr="00B55067">
        <w:rPr>
          <w:rFonts w:ascii="Calibri" w:eastAsia="Calibri" w:hAnsi="Calibri" w:cs="Calibri"/>
          <w:bCs/>
          <w:kern w:val="2"/>
          <w:sz w:val="20"/>
          <w:szCs w:val="20"/>
          <w14:ligatures w14:val="standardContextual"/>
        </w:rPr>
        <w:t xml:space="preserve">l </w:t>
      </w:r>
      <w:r w:rsidRPr="00B55067">
        <w:rPr>
          <w:rFonts w:ascii="Calibri" w:eastAsia="Calibri" w:hAnsi="Calibri" w:cs="Calibri"/>
          <w:b/>
          <w:kern w:val="2"/>
          <w:sz w:val="20"/>
          <w:szCs w:val="20"/>
          <w14:ligatures w14:val="standardContextual"/>
        </w:rPr>
        <w:t xml:space="preserve">LICITANTE GANADOR </w:t>
      </w:r>
      <w:r w:rsidRPr="00B55067">
        <w:rPr>
          <w:rFonts w:ascii="Calibri" w:eastAsia="Calibri" w:hAnsi="Calibri" w:cs="Calibri"/>
          <w:bCs/>
          <w:kern w:val="2"/>
          <w:sz w:val="20"/>
          <w:szCs w:val="20"/>
          <w14:ligatures w14:val="standardContextual"/>
        </w:rPr>
        <w:t>tendrá la obligación de dar</w:t>
      </w:r>
      <w:r w:rsidRPr="00B55067">
        <w:rPr>
          <w:rFonts w:ascii="Calibri" w:eastAsia="Calibri" w:hAnsi="Calibri" w:cs="Calibri"/>
          <w:kern w:val="2"/>
          <w:sz w:val="20"/>
          <w:szCs w:val="20"/>
          <w14:ligatures w14:val="standardContextual"/>
        </w:rPr>
        <w:t xml:space="preserve"> baja inmediata al personal involucrado, incluso si este no participa en la administración u operatividad del servicio contratado.</w:t>
      </w:r>
    </w:p>
    <w:p w14:paraId="58C4D60B"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garantizar que no se contrate como Elementos de Seguridad a personas que sean pacientes o familiares de pacientes, directos o cercanos, atendidos en las Unidades Aplicativas donde se preste el servicio.</w:t>
      </w:r>
    </w:p>
    <w:p w14:paraId="125456A4"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de abstenerse de contratar a Elementos de Seguridad con cualquier grado de parentesco, consanguíneo o civil, en una misma Unidad Aplicativa, quedando prohibido que los Elementos de Seguridad compartan alguna relación familiar.</w:t>
      </w:r>
    </w:p>
    <w:p w14:paraId="488C819B"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garantizar que su personal operativo, incluyendo supervisores, cumpla con la política de no fraternización, prohibiendo estrictamente el inicio, desarrollo o mantenimiento de relaciones románticas o íntimas entre ellos que puedan afectar negativamente el desempeño, la eficiencia o la calidad del servicio. Esta política deberá aplicarse de manera uniforme a todo el personal operativo asignado, sin discriminación de ningún tipo, asegurando un entorno laboral profesional y enfocado en la prestación del servicio.</w:t>
      </w:r>
    </w:p>
    <w:p w14:paraId="515501B5" w14:textId="77777777" w:rsidR="00AF0F80" w:rsidRPr="00B55067" w:rsidRDefault="00AF0F80" w:rsidP="00AF0F80">
      <w:pPr>
        <w:numPr>
          <w:ilvl w:val="0"/>
          <w:numId w:val="57"/>
        </w:numPr>
        <w:spacing w:after="160" w:line="259" w:lineRule="auto"/>
        <w:contextualSpacing/>
        <w:outlineLvl w:val="1"/>
        <w:rPr>
          <w:rFonts w:ascii="Calibri" w:eastAsia="Calibri" w:hAnsi="Calibri" w:cs="Calibri"/>
          <w:b/>
          <w:bCs/>
          <w:kern w:val="2"/>
          <w:sz w:val="20"/>
          <w:szCs w:val="20"/>
          <w14:ligatures w14:val="standardContextual"/>
        </w:rPr>
      </w:pPr>
      <w:bookmarkStart w:id="39" w:name="_Toc183531014"/>
      <w:r w:rsidRPr="00B55067">
        <w:rPr>
          <w:rFonts w:ascii="Calibri" w:eastAsia="Calibri" w:hAnsi="Calibri" w:cs="Calibri"/>
          <w:b/>
          <w:bCs/>
          <w:kern w:val="2"/>
          <w:sz w:val="20"/>
          <w:szCs w:val="20"/>
          <w14:ligatures w14:val="standardContextual"/>
        </w:rPr>
        <w:t>Cumplimiento de lineamientos internos, resoluciones y solicitudes</w:t>
      </w:r>
      <w:bookmarkEnd w:id="39"/>
    </w:p>
    <w:p w14:paraId="452F53E5"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se compromete a obedecer y acatar los lineamientos establecidos en este Anexo Técnico y coadyuvará a que se apliquen las políticas internas de cualquier servicio, tránsito, acceso y demás acciones que se lleven a cabo dentro de las instalaciones de las Unidades Aplicativas.</w:t>
      </w:r>
    </w:p>
    <w:p w14:paraId="43B25B8C"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se obliga a acatar las instrucciones emitidas por la Unidad Técnica, garantizando su implementación de manera oportuna y eficiente.</w:t>
      </w:r>
    </w:p>
    <w:p w14:paraId="2C6EDE28"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se deberá de atender e implementar las solicitudes de reubicación, cambios en el servicio, cambios y vetos de Elementos de Seguridad, etc., realizadas por la Unidad Técnica, en un plazo no mayor a 24 horas después de haber sido notificado por vía telefónica, verbal o escrita. </w:t>
      </w:r>
    </w:p>
    <w:p w14:paraId="344D6545" w14:textId="77777777" w:rsidR="00AF0F80" w:rsidRPr="00B55067" w:rsidRDefault="00AF0F80" w:rsidP="00AF0F80">
      <w:pPr>
        <w:numPr>
          <w:ilvl w:val="0"/>
          <w:numId w:val="57"/>
        </w:numPr>
        <w:spacing w:after="160" w:line="259" w:lineRule="auto"/>
        <w:contextualSpacing/>
        <w:jc w:val="both"/>
        <w:outlineLvl w:val="1"/>
        <w:rPr>
          <w:rFonts w:ascii="Calibri" w:eastAsia="Calibri" w:hAnsi="Calibri" w:cs="Calibri"/>
          <w:b/>
          <w:bCs/>
          <w:kern w:val="2"/>
          <w:sz w:val="20"/>
          <w:szCs w:val="20"/>
          <w14:ligatures w14:val="standardContextual"/>
        </w:rPr>
      </w:pPr>
      <w:bookmarkStart w:id="40" w:name="_Toc183531015"/>
      <w:r w:rsidRPr="00B55067">
        <w:rPr>
          <w:rFonts w:ascii="Calibri" w:eastAsia="Calibri" w:hAnsi="Calibri" w:cs="Calibri"/>
          <w:b/>
          <w:bCs/>
          <w:kern w:val="2"/>
          <w:sz w:val="20"/>
          <w:szCs w:val="20"/>
          <w14:ligatures w14:val="standardContextual"/>
        </w:rPr>
        <w:lastRenderedPageBreak/>
        <w:t>Informes de Incidentes Extraordinarios</w:t>
      </w:r>
      <w:bookmarkEnd w:id="40"/>
    </w:p>
    <w:p w14:paraId="1832DF83"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En caso de incidentes extraordinarios (como robos, actos violentos o situaciones relevantes fuera de la normalidad), 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w:t>
      </w:r>
    </w:p>
    <w:p w14:paraId="72B55717" w14:textId="77777777" w:rsidR="00AF0F80" w:rsidRPr="00B55067" w:rsidRDefault="00AF0F80" w:rsidP="00AF0F80">
      <w:pPr>
        <w:numPr>
          <w:ilvl w:val="0"/>
          <w:numId w:val="72"/>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Notificar de manera inmediata, por vía telefónica o mensaje de texto, al Administrador del Servicio de la Unidad Aplicativa correspondiente y al personal de la Unida Técnica que se designe con este fin.</w:t>
      </w:r>
    </w:p>
    <w:p w14:paraId="31DAF788" w14:textId="77777777" w:rsidR="00AF0F80" w:rsidRPr="00B55067" w:rsidRDefault="00AF0F80" w:rsidP="00AF0F80">
      <w:pPr>
        <w:numPr>
          <w:ilvl w:val="0"/>
          <w:numId w:val="72"/>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Generar un informe detallado del incidente.</w:t>
      </w:r>
    </w:p>
    <w:p w14:paraId="3856DEB8" w14:textId="77777777" w:rsidR="00AF0F80" w:rsidRPr="00B55067" w:rsidRDefault="00AF0F80" w:rsidP="00AF0F80">
      <w:pPr>
        <w:numPr>
          <w:ilvl w:val="0"/>
          <w:numId w:val="72"/>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Posteriormente, enviar un informe por escrito a la Unidad Técnica a más tardar al finalizar el turno en que ocurrió el incidente, el cual deberá de estar soportado por los Reportes de Novedades de los Elementos asignados y graficas de lo sucedido.</w:t>
      </w:r>
    </w:p>
    <w:p w14:paraId="77AB092A" w14:textId="77777777" w:rsidR="00AF0F80" w:rsidRPr="00B55067" w:rsidRDefault="00AF0F80" w:rsidP="00AF0F80">
      <w:pPr>
        <w:numPr>
          <w:ilvl w:val="0"/>
          <w:numId w:val="57"/>
        </w:numPr>
        <w:spacing w:after="160" w:line="259" w:lineRule="auto"/>
        <w:contextualSpacing/>
        <w:outlineLvl w:val="1"/>
        <w:rPr>
          <w:rFonts w:ascii="Calibri" w:eastAsia="Calibri" w:hAnsi="Calibri" w:cs="Calibri"/>
          <w:b/>
          <w:bCs/>
          <w:kern w:val="2"/>
          <w:sz w:val="20"/>
          <w:szCs w:val="20"/>
          <w14:ligatures w14:val="standardContextual"/>
        </w:rPr>
      </w:pPr>
      <w:bookmarkStart w:id="41" w:name="_Toc183531016"/>
      <w:r w:rsidRPr="00B55067">
        <w:rPr>
          <w:rFonts w:ascii="Calibri" w:eastAsia="Calibri" w:hAnsi="Calibri" w:cs="Calibri"/>
          <w:b/>
          <w:bCs/>
          <w:kern w:val="2"/>
          <w:sz w:val="20"/>
          <w:szCs w:val="20"/>
          <w14:ligatures w14:val="standardContextual"/>
        </w:rPr>
        <w:t>Propuestas de Mejora</w:t>
      </w:r>
      <w:bookmarkEnd w:id="41"/>
    </w:p>
    <w:p w14:paraId="778B85AB"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podrá proponer por escrito medidas, controles, sistemas y acciones que considere pertinentes para mejorar la seguridad en las instalaciones de 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 salvaguardando al personal, bienes e infraestructura.</w:t>
      </w:r>
    </w:p>
    <w:p w14:paraId="3E93E33D" w14:textId="77777777" w:rsidR="00AF0F80" w:rsidRPr="00B55067" w:rsidRDefault="00AF0F80" w:rsidP="00AF0F80">
      <w:pPr>
        <w:numPr>
          <w:ilvl w:val="0"/>
          <w:numId w:val="57"/>
        </w:numPr>
        <w:spacing w:after="160" w:line="259" w:lineRule="auto"/>
        <w:contextualSpacing/>
        <w:outlineLvl w:val="1"/>
        <w:rPr>
          <w:rFonts w:ascii="Calibri" w:eastAsia="Calibri" w:hAnsi="Calibri" w:cs="Calibri"/>
          <w:b/>
          <w:bCs/>
          <w:kern w:val="2"/>
          <w:sz w:val="20"/>
          <w:szCs w:val="20"/>
          <w14:ligatures w14:val="standardContextual"/>
        </w:rPr>
      </w:pPr>
      <w:bookmarkStart w:id="42" w:name="_Toc183531017"/>
      <w:r w:rsidRPr="00B55067">
        <w:rPr>
          <w:rFonts w:ascii="Calibri" w:eastAsia="Calibri" w:hAnsi="Calibri" w:cs="Calibri"/>
          <w:b/>
          <w:bCs/>
          <w:kern w:val="2"/>
          <w:sz w:val="20"/>
          <w:szCs w:val="20"/>
          <w14:ligatures w14:val="standardContextual"/>
        </w:rPr>
        <w:t>Política de No Uso de Teléfonos Celulares</w:t>
      </w:r>
      <w:bookmarkEnd w:id="42"/>
    </w:p>
    <w:p w14:paraId="4A816736"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garantizar que los Elementos de Seguridad asignados al servicio cumplan con la prohibición del uso de teléfonos celulares personales durante su jornada laboral, salvo en casos de emergencia debidamente justificados y previa autorización del Administrador del Servicio, el Elemento Responsable de Turno o Encargado, o del Supervisor Asignado.</w:t>
      </w:r>
    </w:p>
    <w:p w14:paraId="61616A77" w14:textId="77777777" w:rsidR="00AF0F80" w:rsidRPr="00B55067" w:rsidRDefault="00AF0F80" w:rsidP="00AF0F80">
      <w:pPr>
        <w:keepNext/>
        <w:keepLines/>
        <w:spacing w:after="240"/>
        <w:outlineLvl w:val="0"/>
        <w:rPr>
          <w:rFonts w:ascii="Calibri" w:hAnsi="Calibri" w:cs="Calibri"/>
          <w:b/>
          <w:caps/>
          <w:kern w:val="2"/>
          <w:sz w:val="20"/>
          <w:szCs w:val="20"/>
          <w14:ligatures w14:val="standardContextual"/>
        </w:rPr>
      </w:pPr>
      <w:bookmarkStart w:id="43" w:name="_Toc183531018"/>
      <w:r w:rsidRPr="00B55067">
        <w:rPr>
          <w:rFonts w:ascii="Calibri" w:hAnsi="Calibri" w:cs="Calibri"/>
          <w:b/>
          <w:caps/>
          <w:kern w:val="2"/>
          <w:sz w:val="20"/>
          <w:szCs w:val="20"/>
          <w14:ligatures w14:val="standardContextual"/>
        </w:rPr>
        <w:t>OPERACIÓN DEL SERVICIO DE SEGURIDAD Y VIGILANCIA</w:t>
      </w:r>
      <w:bookmarkEnd w:id="43"/>
    </w:p>
    <w:p w14:paraId="713E4DFD"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La planeación y coordinación del Servicio será responsabilidad exclusiva de 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 a través de la Unidad Técnica, quien será responsable de supervisar el cumplimiento del contrato y las acciones de carácter operativo que comprenden el servicio. Para llevar a cabo estas funciones, la Unidad Técnica será asistida por los jefes y Coordinadores de Seguridad Interna o, en su defecto, por los directores, Administradores o equivalentes de cada Unidad Aplicativa.</w:t>
      </w:r>
    </w:p>
    <w:p w14:paraId="7E42DF4A"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La operatividad del servicio dentro de cada Unidad Aplicativa será responsabilidad exclusiva de los jefes o Coordinadores de Seguridad Interna o, en su ausencia, de los directores, Administradores o la persona que estos designen, quienes serán denominados Administradores de Servicio. En este sentido, los Administradores de Servicios serán los únicos responsables de designar los puntos de seguridad que cada elemento de seguridad deberá de cubrir y de establecer las consignas operativas de seguridad que se deberán de cumplir en cada punto de seguridad.</w:t>
      </w:r>
    </w:p>
    <w:p w14:paraId="667D07CD"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no tendrá facultades para modificar, bajo ninguna circunstancia, lo establecido en el presente Anexo Técnico, incluyendo aspectos como horarios, uso de uniforme, etc. Cualquier modificación será responsabilidad exclusiva de 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 xml:space="preserve">, a través de la Unidad Técnica, quien podrá realizar los ajustes necesarios en función de las necesidades operativas de las Unidades Aplicativas, en común acuerdo con los Administradores del Servicio. Las modificaciones aprobadas serán notificadas por escrito al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para su implementación inmediata.</w:t>
      </w:r>
    </w:p>
    <w:p w14:paraId="65A12F4B"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podrá realizar propuestas de modificación en el servicio o movimientos del cuerpo de Elementos de Seguridad, como: la reasignación de elementos al interior de las Unidades Aplicativas o entre las mismas. Estas propuestas deberán ser puestas a consideración y autorización de la Unidad Técnica, o en su ausencia, del Administrador del Servicio, por escrito. Sin dicha autorización, no se permitirá realizar cambios o modificaciones.</w:t>
      </w:r>
    </w:p>
    <w:p w14:paraId="73A038B1"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Los Elementos de Seguridad asignados serán considerados personal fijo en sus respectivas Unidades Aplicativas. Por lo tanto, el </w:t>
      </w:r>
      <w:r w:rsidRPr="00B55067">
        <w:rPr>
          <w:rFonts w:ascii="Calibri" w:eastAsia="Calibri" w:hAnsi="Calibri" w:cs="Calibri"/>
          <w:b/>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no podrá disponer de estos para ser rotados entre las diferentes unidades Aplicativas ni para cubrir a otros </w:t>
      </w:r>
      <w:r w:rsidRPr="00B55067">
        <w:rPr>
          <w:rFonts w:ascii="Calibri" w:eastAsia="Calibri" w:hAnsi="Calibri" w:cs="Calibri"/>
          <w:kern w:val="2"/>
          <w:sz w:val="20"/>
          <w:szCs w:val="20"/>
          <w14:ligatures w14:val="standardContextual"/>
        </w:rPr>
        <w:lastRenderedPageBreak/>
        <w:t xml:space="preserve">servicios. Si el </w:t>
      </w:r>
      <w:r w:rsidRPr="00B55067">
        <w:rPr>
          <w:rFonts w:ascii="Calibri" w:eastAsia="Calibri" w:hAnsi="Calibri" w:cs="Calibri"/>
          <w:b/>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requiere hacer un movimiento, deberá de solicitar la autorización correspondiente a la Unidad Técnica, garantizando que tales cambios no afecten la calidad del servicio.</w:t>
      </w:r>
    </w:p>
    <w:p w14:paraId="64ABE672"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garantizar la capacidad operativa para cubrir los descansos, vacaciones, faltas y permisos del personal asignado, asegurando la continuidad del servicio sin interrupciones. Por tal motivo, el </w:t>
      </w:r>
      <w:r w:rsidRPr="00B55067">
        <w:rPr>
          <w:rFonts w:ascii="Calibri" w:eastAsia="Calibri" w:hAnsi="Calibri" w:cs="Calibri"/>
          <w:b/>
          <w:bCs/>
          <w:kern w:val="2"/>
          <w:sz w:val="20"/>
          <w:szCs w:val="20"/>
          <w14:ligatures w14:val="standardContextual"/>
        </w:rPr>
        <w:t>DOBLE TURNO</w:t>
      </w:r>
      <w:r w:rsidRPr="00B55067">
        <w:rPr>
          <w:rFonts w:ascii="Calibri" w:eastAsia="Calibri" w:hAnsi="Calibri" w:cs="Calibri"/>
          <w:kern w:val="2"/>
          <w:sz w:val="20"/>
          <w:szCs w:val="20"/>
          <w14:ligatures w14:val="standardContextual"/>
        </w:rPr>
        <w:t xml:space="preserve"> está estrictamente prohibido, salvo en casos excepcionales en los que, por situaciones extraordinarias, sea necesario para proteger las instalaciones de 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 En estos casos, la autorización deberá ser previamente gestionada y aprobada por la Unidad Técnica.</w:t>
      </w:r>
    </w:p>
    <w:p w14:paraId="31B47EE7" w14:textId="77777777" w:rsidR="00AF0F80" w:rsidRPr="00B55067" w:rsidRDefault="00AF0F80" w:rsidP="00AF0F80">
      <w:pPr>
        <w:numPr>
          <w:ilvl w:val="0"/>
          <w:numId w:val="58"/>
        </w:numPr>
        <w:spacing w:after="160" w:line="259" w:lineRule="auto"/>
        <w:contextualSpacing/>
        <w:outlineLvl w:val="1"/>
        <w:rPr>
          <w:rFonts w:ascii="Calibri" w:eastAsia="Calibri" w:hAnsi="Calibri" w:cs="Calibri"/>
          <w:b/>
          <w:bCs/>
          <w:kern w:val="2"/>
          <w:sz w:val="20"/>
          <w:szCs w:val="20"/>
          <w14:ligatures w14:val="standardContextual"/>
        </w:rPr>
      </w:pPr>
      <w:bookmarkStart w:id="44" w:name="_Toc183531019"/>
      <w:r w:rsidRPr="00B55067">
        <w:rPr>
          <w:rFonts w:ascii="Calibri" w:eastAsia="Calibri" w:hAnsi="Calibri" w:cs="Calibri"/>
          <w:b/>
          <w:bCs/>
          <w:kern w:val="2"/>
          <w:sz w:val="20"/>
          <w:szCs w:val="20"/>
          <w14:ligatures w14:val="standardContextual"/>
        </w:rPr>
        <w:t>Supervisión y Organización del servicio</w:t>
      </w:r>
      <w:bookmarkEnd w:id="44"/>
    </w:p>
    <w:p w14:paraId="74753570"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La operación diaria del Servicio de Seguridad y Vigilancia estará bajo la supervisión de los Administradores de Servicio, quienes tendrán la facultad exclusiva de organizar la plantilla de elementos de seguridad en las Unidades Aplicativas, conforme a las necesidades de cada Unidad.</w:t>
      </w:r>
    </w:p>
    <w:p w14:paraId="4F8FFB81"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 a través de la Unidad Técnica o del personal que esta designe, en conjunto con los Administradores de cada Unidad Aplicativa, supervisará la calidad del servicio, así como el correcto desarrollo y cumplimiento de los servicios contratados.</w:t>
      </w:r>
    </w:p>
    <w:p w14:paraId="61B05A67" w14:textId="77777777" w:rsidR="00AF0F80" w:rsidRPr="00B55067" w:rsidRDefault="00AF0F80" w:rsidP="00AF0F80">
      <w:pPr>
        <w:spacing w:line="259" w:lineRule="auto"/>
        <w:ind w:left="66"/>
        <w:jc w:val="both"/>
        <w:outlineLvl w:val="2"/>
        <w:rPr>
          <w:rFonts w:ascii="Calibri" w:eastAsia="Calibri" w:hAnsi="Calibri" w:cs="Calibri"/>
          <w:b/>
          <w:bCs/>
          <w:kern w:val="2"/>
          <w:sz w:val="20"/>
          <w:szCs w:val="20"/>
          <w14:ligatures w14:val="standardContextual"/>
        </w:rPr>
      </w:pPr>
      <w:bookmarkStart w:id="45" w:name="_Toc183531020"/>
      <w:r w:rsidRPr="00B55067">
        <w:rPr>
          <w:rFonts w:ascii="Calibri" w:eastAsia="Calibri" w:hAnsi="Calibri" w:cs="Calibri"/>
          <w:b/>
          <w:bCs/>
          <w:kern w:val="2"/>
          <w:sz w:val="20"/>
          <w:szCs w:val="20"/>
          <w14:ligatures w14:val="standardContextual"/>
        </w:rPr>
        <w:t>Línea de mando y Organigrama del Servicio</w:t>
      </w:r>
      <w:bookmarkEnd w:id="45"/>
    </w:p>
    <w:p w14:paraId="458919C1"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Con el objetivo de establecer una mejor coordinación en el servicio contratado, 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respetar la siguiente línea de mando:</w:t>
      </w:r>
    </w:p>
    <w:p w14:paraId="37ADD003" w14:textId="77777777" w:rsidR="00AF0F80" w:rsidRPr="00B55067" w:rsidRDefault="00AF0F80" w:rsidP="00AF0F80">
      <w:pPr>
        <w:numPr>
          <w:ilvl w:val="0"/>
          <w:numId w:val="77"/>
        </w:numPr>
        <w:spacing w:after="160" w:line="259" w:lineRule="auto"/>
        <w:contextualSpacing/>
        <w:jc w:val="both"/>
        <w:rPr>
          <w:rFonts w:ascii="Calibri" w:eastAsia="Calibri" w:hAnsi="Calibri" w:cs="Calibri"/>
          <w:b/>
          <w:bCs/>
          <w:kern w:val="2"/>
          <w:sz w:val="20"/>
          <w:szCs w:val="20"/>
          <w14:ligatures w14:val="standardContextual"/>
        </w:rPr>
      </w:pPr>
      <w:r w:rsidRPr="00B55067">
        <w:rPr>
          <w:rFonts w:ascii="Calibri" w:eastAsia="Calibri" w:hAnsi="Calibri" w:cs="Calibri"/>
          <w:b/>
          <w:bCs/>
          <w:kern w:val="2"/>
          <w:sz w:val="20"/>
          <w:szCs w:val="20"/>
          <w14:ligatures w14:val="standardContextual"/>
        </w:rPr>
        <w:t xml:space="preserve">Unidad Técnica: </w:t>
      </w:r>
    </w:p>
    <w:p w14:paraId="2211E732" w14:textId="77777777" w:rsidR="00AF0F80" w:rsidRPr="00B55067" w:rsidRDefault="00AF0F80" w:rsidP="00AF0F80">
      <w:pPr>
        <w:spacing w:after="160" w:line="259" w:lineRule="auto"/>
        <w:ind w:left="720"/>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Responsable máxima de la supervisión y coordinación del servicio, emitiendo instrucciones y lineamientos operativos a los Administradores del Servicio y al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w:t>
      </w:r>
    </w:p>
    <w:p w14:paraId="23DF366B" w14:textId="77777777" w:rsidR="00AF0F80" w:rsidRPr="00B55067" w:rsidRDefault="00AF0F80" w:rsidP="00AF0F80">
      <w:pPr>
        <w:numPr>
          <w:ilvl w:val="0"/>
          <w:numId w:val="77"/>
        </w:numPr>
        <w:spacing w:after="160" w:line="259" w:lineRule="auto"/>
        <w:contextualSpacing/>
        <w:jc w:val="both"/>
        <w:rPr>
          <w:rFonts w:ascii="Calibri" w:eastAsia="Calibri" w:hAnsi="Calibri" w:cs="Calibri"/>
          <w:b/>
          <w:bCs/>
          <w:kern w:val="2"/>
          <w:sz w:val="20"/>
          <w:szCs w:val="20"/>
          <w14:ligatures w14:val="standardContextual"/>
        </w:rPr>
      </w:pPr>
      <w:r w:rsidRPr="00B55067">
        <w:rPr>
          <w:rFonts w:ascii="Calibri" w:eastAsia="Calibri" w:hAnsi="Calibri" w:cs="Calibri"/>
          <w:b/>
          <w:bCs/>
          <w:kern w:val="2"/>
          <w:sz w:val="20"/>
          <w:szCs w:val="20"/>
          <w14:ligatures w14:val="standardContextual"/>
        </w:rPr>
        <w:t xml:space="preserve">Administrador del Servicio: </w:t>
      </w:r>
    </w:p>
    <w:p w14:paraId="453764C3" w14:textId="77777777" w:rsidR="00AF0F80" w:rsidRPr="00B55067" w:rsidRDefault="00AF0F80" w:rsidP="00AF0F80">
      <w:pPr>
        <w:spacing w:after="160" w:line="259" w:lineRule="auto"/>
        <w:ind w:left="720"/>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Encargado del servicio en cada Unidad Aplicativa, será el encargado de gestionar la operatividad diaria del servicio, incluyendo la asignación de puntos de seguridad, consignas específicas y supervisión directa del personal operativo.</w:t>
      </w:r>
    </w:p>
    <w:p w14:paraId="79216806" w14:textId="77777777" w:rsidR="00AF0F80" w:rsidRPr="00B55067" w:rsidRDefault="00AF0F80" w:rsidP="00AF0F80">
      <w:pPr>
        <w:numPr>
          <w:ilvl w:val="0"/>
          <w:numId w:val="77"/>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b/>
          <w:bCs/>
          <w:kern w:val="2"/>
          <w:sz w:val="20"/>
          <w:szCs w:val="20"/>
          <w14:ligatures w14:val="standardContextual"/>
        </w:rPr>
        <w:t>Supervisores Interno y de Campo</w:t>
      </w:r>
      <w:r w:rsidRPr="00B55067">
        <w:rPr>
          <w:rFonts w:ascii="Calibri" w:eastAsia="Calibri" w:hAnsi="Calibri" w:cs="Calibri"/>
          <w:kern w:val="2"/>
          <w:sz w:val="20"/>
          <w:szCs w:val="20"/>
          <w14:ligatures w14:val="standardContextual"/>
        </w:rPr>
        <w:t xml:space="preserve">: </w:t>
      </w:r>
    </w:p>
    <w:p w14:paraId="11A0B08F" w14:textId="77777777" w:rsidR="00AF0F80" w:rsidRPr="00B55067" w:rsidRDefault="00AF0F80" w:rsidP="00AF0F80">
      <w:pPr>
        <w:spacing w:after="160" w:line="259" w:lineRule="auto"/>
        <w:ind w:left="720"/>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Representantes del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encargados de verificar el cumplimiento de las consignas, asistencia del personal y atención inmediata a cualquier anomalía en las Unidades Aplicativas. </w:t>
      </w:r>
    </w:p>
    <w:p w14:paraId="5CA21386" w14:textId="77777777" w:rsidR="00AF0F80" w:rsidRPr="00B55067" w:rsidRDefault="00AF0F80" w:rsidP="00AF0F80">
      <w:pPr>
        <w:numPr>
          <w:ilvl w:val="0"/>
          <w:numId w:val="77"/>
        </w:numPr>
        <w:spacing w:after="160" w:line="259" w:lineRule="auto"/>
        <w:contextualSpacing/>
        <w:jc w:val="both"/>
        <w:rPr>
          <w:rFonts w:ascii="Calibri" w:eastAsia="Calibri" w:hAnsi="Calibri" w:cs="Calibri"/>
          <w:b/>
          <w:bCs/>
          <w:kern w:val="2"/>
          <w:sz w:val="20"/>
          <w:szCs w:val="20"/>
          <w14:ligatures w14:val="standardContextual"/>
        </w:rPr>
      </w:pPr>
      <w:r w:rsidRPr="00B55067">
        <w:rPr>
          <w:rFonts w:ascii="Calibri" w:eastAsia="Calibri" w:hAnsi="Calibri" w:cs="Calibri"/>
          <w:b/>
          <w:bCs/>
          <w:kern w:val="2"/>
          <w:sz w:val="20"/>
          <w:szCs w:val="20"/>
          <w14:ligatures w14:val="standardContextual"/>
        </w:rPr>
        <w:t>Elementos de Seguridad:</w:t>
      </w:r>
    </w:p>
    <w:p w14:paraId="50D3D0A6" w14:textId="77777777" w:rsidR="00AF0F80" w:rsidRPr="00B55067" w:rsidRDefault="00AF0F80" w:rsidP="00AF0F80">
      <w:pPr>
        <w:spacing w:after="160" w:line="259" w:lineRule="auto"/>
        <w:ind w:left="720"/>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Personal operativo responsable de ejecutar las consignas asignadas, reportar novedades y garantizar la seguridad de las instalaciones, conforme a las directrices establecidas por sus superiores.</w:t>
      </w:r>
    </w:p>
    <w:p w14:paraId="68F84964"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El personal participe en el servicio, tendrá la siguiente estructura jerárquica:</w:t>
      </w:r>
    </w:p>
    <w:p w14:paraId="18248069"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noProof/>
          <w:kern w:val="2"/>
          <w:sz w:val="20"/>
          <w:szCs w:val="20"/>
          <w14:ligatures w14:val="standardContextual"/>
        </w:rPr>
        <w:lastRenderedPageBreak/>
        <w:drawing>
          <wp:inline distT="0" distB="0" distL="0" distR="0" wp14:anchorId="79F0AAD0" wp14:editId="20D5D856">
            <wp:extent cx="6391275" cy="2923540"/>
            <wp:effectExtent l="0" t="0" r="9525" b="0"/>
            <wp:docPr id="11966805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680599" name=""/>
                    <pic:cNvPicPr/>
                  </pic:nvPicPr>
                  <pic:blipFill>
                    <a:blip r:embed="rId9"/>
                    <a:stretch>
                      <a:fillRect/>
                    </a:stretch>
                  </pic:blipFill>
                  <pic:spPr>
                    <a:xfrm>
                      <a:off x="0" y="0"/>
                      <a:ext cx="6391275" cy="2923540"/>
                    </a:xfrm>
                    <a:prstGeom prst="rect">
                      <a:avLst/>
                    </a:prstGeom>
                  </pic:spPr>
                </pic:pic>
              </a:graphicData>
            </a:graphic>
          </wp:inline>
        </w:drawing>
      </w:r>
    </w:p>
    <w:p w14:paraId="4B5EF205"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asegurarse de que todos los niveles de su organización respeten esta estructura jerárquica, promoviendo una comunicación clara y efectiva entre las partes involucradas.</w:t>
      </w:r>
    </w:p>
    <w:p w14:paraId="1477744C" w14:textId="77777777" w:rsidR="00AF0F80" w:rsidRPr="00B55067" w:rsidRDefault="00AF0F80" w:rsidP="00AF0F80">
      <w:pPr>
        <w:spacing w:line="259" w:lineRule="auto"/>
        <w:ind w:left="66"/>
        <w:jc w:val="both"/>
        <w:outlineLvl w:val="2"/>
        <w:rPr>
          <w:rFonts w:ascii="Calibri" w:eastAsia="Calibri" w:hAnsi="Calibri" w:cs="Calibri"/>
          <w:b/>
          <w:bCs/>
          <w:kern w:val="2"/>
          <w:sz w:val="20"/>
          <w:szCs w:val="20"/>
          <w14:ligatures w14:val="standardContextual"/>
        </w:rPr>
      </w:pPr>
      <w:bookmarkStart w:id="46" w:name="_Toc183531021"/>
      <w:r w:rsidRPr="00B55067">
        <w:rPr>
          <w:rFonts w:ascii="Calibri" w:eastAsia="Calibri" w:hAnsi="Calibri" w:cs="Calibri"/>
          <w:b/>
          <w:bCs/>
          <w:kern w:val="2"/>
          <w:sz w:val="20"/>
          <w:szCs w:val="20"/>
          <w14:ligatures w14:val="standardContextual"/>
        </w:rPr>
        <w:t xml:space="preserve">Supervisores Internos en las Unidades Hospitalarias y </w:t>
      </w:r>
      <w:proofErr w:type="spellStart"/>
      <w:r w:rsidRPr="00B55067">
        <w:rPr>
          <w:rFonts w:ascii="Calibri" w:eastAsia="Calibri" w:hAnsi="Calibri" w:cs="Calibri"/>
          <w:b/>
          <w:bCs/>
          <w:kern w:val="2"/>
          <w:sz w:val="20"/>
          <w:szCs w:val="20"/>
          <w14:ligatures w14:val="standardContextual"/>
        </w:rPr>
        <w:t>CAISMA’s</w:t>
      </w:r>
      <w:bookmarkEnd w:id="46"/>
      <w:proofErr w:type="spellEnd"/>
    </w:p>
    <w:p w14:paraId="45B55037"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asignar 1 Supervisor Interno del Servicio en las siguientes unidades, adicional al número total de la plantilla solicitada en las Unidades Aplicativas y estarán subordinados al Administrador del Servicio:</w:t>
      </w:r>
    </w:p>
    <w:p w14:paraId="57D32831" w14:textId="77777777" w:rsidR="00AF0F80" w:rsidRPr="00B55067" w:rsidRDefault="00AF0F80" w:rsidP="00AF0F80">
      <w:pPr>
        <w:numPr>
          <w:ilvl w:val="0"/>
          <w:numId w:val="48"/>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Zona Rural del estado:</w:t>
      </w:r>
    </w:p>
    <w:p w14:paraId="5AB9D450" w14:textId="77777777" w:rsidR="00AF0F80" w:rsidRPr="00B55067" w:rsidRDefault="00AF0F80" w:rsidP="00AF0F80">
      <w:pPr>
        <w:numPr>
          <w:ilvl w:val="1"/>
          <w:numId w:val="50"/>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Hospital General de Sabinas Hidalgo;</w:t>
      </w:r>
    </w:p>
    <w:p w14:paraId="2612EC36" w14:textId="77777777" w:rsidR="00AF0F80" w:rsidRPr="00B55067" w:rsidRDefault="00AF0F80" w:rsidP="00AF0F80">
      <w:pPr>
        <w:numPr>
          <w:ilvl w:val="1"/>
          <w:numId w:val="50"/>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Centro de Atención Integral en Salud Mental y Adicciones Zona Norte;</w:t>
      </w:r>
    </w:p>
    <w:p w14:paraId="3EFCA3B7" w14:textId="77777777" w:rsidR="00AF0F80" w:rsidRPr="00B55067" w:rsidRDefault="00AF0F80" w:rsidP="00AF0F80">
      <w:pPr>
        <w:numPr>
          <w:ilvl w:val="1"/>
          <w:numId w:val="50"/>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Hospital General de Montemorelos;</w:t>
      </w:r>
    </w:p>
    <w:p w14:paraId="7D2183FC" w14:textId="77777777" w:rsidR="00AF0F80" w:rsidRPr="00B55067" w:rsidRDefault="00AF0F80" w:rsidP="00AF0F80">
      <w:pPr>
        <w:numPr>
          <w:ilvl w:val="1"/>
          <w:numId w:val="50"/>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Centro de Atención Integral en Salud Mental y Adicciones Zona Sur;</w:t>
      </w:r>
    </w:p>
    <w:p w14:paraId="09D158F4" w14:textId="77777777" w:rsidR="00AF0F80" w:rsidRPr="00B55067" w:rsidRDefault="00AF0F80" w:rsidP="00AF0F80">
      <w:pPr>
        <w:numPr>
          <w:ilvl w:val="1"/>
          <w:numId w:val="50"/>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Hospital General de Cerralvo;</w:t>
      </w:r>
    </w:p>
    <w:p w14:paraId="3F4E4C9A" w14:textId="77777777" w:rsidR="00AF0F80" w:rsidRPr="00B55067" w:rsidRDefault="00AF0F80" w:rsidP="00AF0F80">
      <w:pPr>
        <w:numPr>
          <w:ilvl w:val="1"/>
          <w:numId w:val="50"/>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Hospital General de Linares;</w:t>
      </w:r>
    </w:p>
    <w:p w14:paraId="39DD801F" w14:textId="77777777" w:rsidR="00AF0F80" w:rsidRPr="00B55067" w:rsidRDefault="00AF0F80" w:rsidP="00AF0F80">
      <w:pPr>
        <w:numPr>
          <w:ilvl w:val="1"/>
          <w:numId w:val="50"/>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Hospital General de Dr. Arroyo; y</w:t>
      </w:r>
    </w:p>
    <w:p w14:paraId="0188E661" w14:textId="77777777" w:rsidR="00AF0F80" w:rsidRPr="00B55067" w:rsidRDefault="00AF0F80" w:rsidP="00AF0F80">
      <w:pPr>
        <w:numPr>
          <w:ilvl w:val="1"/>
          <w:numId w:val="50"/>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Hospital General de Galeana.</w:t>
      </w:r>
    </w:p>
    <w:p w14:paraId="7BFAC4CB"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El Supervisor Interno, en las Unidades antes mencionadas, tendrá las siguientes funciones:</w:t>
      </w:r>
    </w:p>
    <w:p w14:paraId="5E5C8A5E" w14:textId="77777777" w:rsidR="00AF0F80" w:rsidRPr="00B55067" w:rsidRDefault="00AF0F80" w:rsidP="00AF0F80">
      <w:pPr>
        <w:numPr>
          <w:ilvl w:val="0"/>
          <w:numId w:val="51"/>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Supervisar el servicio en la Unidad Aplicativa asignada.</w:t>
      </w:r>
    </w:p>
    <w:p w14:paraId="1F352FD0" w14:textId="77777777" w:rsidR="00AF0F80" w:rsidRPr="00B55067" w:rsidRDefault="00AF0F80" w:rsidP="00AF0F80">
      <w:pPr>
        <w:numPr>
          <w:ilvl w:val="0"/>
          <w:numId w:val="51"/>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Atender y redactar los informes de las incidencias y eventos de seguridad en las instalaciones.</w:t>
      </w:r>
    </w:p>
    <w:p w14:paraId="5677F51C" w14:textId="77777777" w:rsidR="00AF0F80" w:rsidRPr="00B55067" w:rsidRDefault="00AF0F80" w:rsidP="00AF0F80">
      <w:pPr>
        <w:numPr>
          <w:ilvl w:val="0"/>
          <w:numId w:val="51"/>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Estar presente en los cambios de guardia (cambios de turno).</w:t>
      </w:r>
    </w:p>
    <w:p w14:paraId="53031600" w14:textId="77777777" w:rsidR="00AF0F80" w:rsidRPr="00B55067" w:rsidRDefault="00AF0F80" w:rsidP="00AF0F80">
      <w:pPr>
        <w:numPr>
          <w:ilvl w:val="0"/>
          <w:numId w:val="51"/>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Verificar la asistencia de los elementos de seguridad en la unidad asignada.</w:t>
      </w:r>
    </w:p>
    <w:p w14:paraId="386FEE3E" w14:textId="77777777" w:rsidR="00AF0F80" w:rsidRPr="00B55067" w:rsidRDefault="00AF0F80" w:rsidP="00AF0F80">
      <w:pPr>
        <w:numPr>
          <w:ilvl w:val="0"/>
          <w:numId w:val="51"/>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Suplir al personal faltante, en los términos estipulados en el presente Anexo Técnico.</w:t>
      </w:r>
    </w:p>
    <w:p w14:paraId="39139E1C" w14:textId="77777777" w:rsidR="00AF0F80" w:rsidRPr="00B55067" w:rsidRDefault="00AF0F80" w:rsidP="00AF0F80">
      <w:pPr>
        <w:numPr>
          <w:ilvl w:val="0"/>
          <w:numId w:val="51"/>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Garantizar el funcionamiento del equipo de protección y comunicación.</w:t>
      </w:r>
    </w:p>
    <w:p w14:paraId="40A56CFE" w14:textId="77777777" w:rsidR="00AF0F80" w:rsidRPr="00B55067" w:rsidRDefault="00AF0F80" w:rsidP="00AF0F80">
      <w:pPr>
        <w:numPr>
          <w:ilvl w:val="0"/>
          <w:numId w:val="51"/>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Fungir como enlace de comunicación oficial.</w:t>
      </w:r>
    </w:p>
    <w:p w14:paraId="2553176E"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lastRenderedPageBreak/>
        <w:t xml:space="preserve">El Supervisor Interno será adicional a los elementos contratados en el servicio y será exclusivo para la Unidad asignada, por tal motivo no podrá participar en la supervisión de otras Unidades Aplicativas o de otros servicios que el </w:t>
      </w:r>
      <w:r w:rsidRPr="00B55067">
        <w:rPr>
          <w:rFonts w:ascii="Calibri" w:eastAsia="Calibri" w:hAnsi="Calibri" w:cs="Calibri"/>
          <w:b/>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este prestando.</w:t>
      </w:r>
    </w:p>
    <w:p w14:paraId="7FB6918D" w14:textId="77777777" w:rsidR="00AF0F80" w:rsidRPr="00B55067" w:rsidRDefault="00AF0F80" w:rsidP="00AF0F80">
      <w:pPr>
        <w:spacing w:line="259" w:lineRule="auto"/>
        <w:ind w:left="66"/>
        <w:jc w:val="both"/>
        <w:outlineLvl w:val="2"/>
        <w:rPr>
          <w:rFonts w:ascii="Calibri" w:eastAsia="Calibri" w:hAnsi="Calibri" w:cs="Calibri"/>
          <w:b/>
          <w:bCs/>
          <w:kern w:val="2"/>
          <w:sz w:val="20"/>
          <w:szCs w:val="20"/>
          <w14:ligatures w14:val="standardContextual"/>
        </w:rPr>
      </w:pPr>
      <w:bookmarkStart w:id="47" w:name="_Toc183531022"/>
      <w:r w:rsidRPr="00B55067">
        <w:rPr>
          <w:rFonts w:ascii="Calibri" w:eastAsia="Calibri" w:hAnsi="Calibri" w:cs="Calibri"/>
          <w:b/>
          <w:bCs/>
          <w:kern w:val="2"/>
          <w:sz w:val="20"/>
          <w:szCs w:val="20"/>
          <w14:ligatures w14:val="standardContextual"/>
        </w:rPr>
        <w:t xml:space="preserve">Responsables de Turno (RT) en las Unidades Hospitalarias y </w:t>
      </w:r>
      <w:proofErr w:type="spellStart"/>
      <w:r w:rsidRPr="00B55067">
        <w:rPr>
          <w:rFonts w:ascii="Calibri" w:eastAsia="Calibri" w:hAnsi="Calibri" w:cs="Calibri"/>
          <w:b/>
          <w:bCs/>
          <w:kern w:val="2"/>
          <w:sz w:val="20"/>
          <w:szCs w:val="20"/>
          <w14:ligatures w14:val="standardContextual"/>
        </w:rPr>
        <w:t>CAISMA’s</w:t>
      </w:r>
      <w:bookmarkEnd w:id="47"/>
      <w:proofErr w:type="spellEnd"/>
    </w:p>
    <w:p w14:paraId="19FAD013"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Por cada turno, 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 a través de la Unidad Técnica o los Administradores de Servicio, designará a 1 Elemento de Seguridad Responsable de Turno (RT), quien tendrá las siguientes responsabilidades:</w:t>
      </w:r>
    </w:p>
    <w:p w14:paraId="460D3A80" w14:textId="77777777" w:rsidR="00AF0F80" w:rsidRPr="00B55067" w:rsidRDefault="00AF0F80" w:rsidP="00AF0F80">
      <w:pPr>
        <w:numPr>
          <w:ilvl w:val="0"/>
          <w:numId w:val="52"/>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Coordinar a los elementos de seguridad durante el turno.</w:t>
      </w:r>
    </w:p>
    <w:p w14:paraId="048A12ED" w14:textId="77777777" w:rsidR="00AF0F80" w:rsidRPr="00B55067" w:rsidRDefault="00AF0F80" w:rsidP="00AF0F80">
      <w:pPr>
        <w:numPr>
          <w:ilvl w:val="0"/>
          <w:numId w:val="52"/>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Asignar diariamente los puntos de seguridad, en conformidad con lo estipulado por el Administrador del Servicio</w:t>
      </w:r>
    </w:p>
    <w:p w14:paraId="4004BA15" w14:textId="77777777" w:rsidR="00AF0F80" w:rsidRPr="00B55067" w:rsidRDefault="00AF0F80" w:rsidP="00AF0F80">
      <w:pPr>
        <w:numPr>
          <w:ilvl w:val="0"/>
          <w:numId w:val="52"/>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Adiestrar a los elementos en su puesto de trabajo.</w:t>
      </w:r>
    </w:p>
    <w:p w14:paraId="10638303" w14:textId="77777777" w:rsidR="00AF0F80" w:rsidRPr="00B55067" w:rsidRDefault="00AF0F80" w:rsidP="00AF0F80">
      <w:pPr>
        <w:numPr>
          <w:ilvl w:val="0"/>
          <w:numId w:val="52"/>
        </w:numPr>
        <w:spacing w:after="160" w:line="259" w:lineRule="auto"/>
        <w:contextualSpacing/>
        <w:jc w:val="both"/>
        <w:rPr>
          <w:rFonts w:ascii="Calibri" w:eastAsia="Calibri" w:hAnsi="Calibri" w:cs="Calibri"/>
          <w:kern w:val="2"/>
          <w:sz w:val="20"/>
          <w:szCs w:val="20"/>
          <w14:ligatures w14:val="standardContextual"/>
        </w:rPr>
      </w:pPr>
      <w:bookmarkStart w:id="48" w:name="_Hlk183428076"/>
      <w:r w:rsidRPr="00B55067">
        <w:rPr>
          <w:rFonts w:ascii="Calibri" w:eastAsia="Calibri" w:hAnsi="Calibri" w:cs="Calibri"/>
          <w:kern w:val="2"/>
          <w:sz w:val="20"/>
          <w:szCs w:val="20"/>
          <w14:ligatures w14:val="standardContextual"/>
        </w:rPr>
        <w:t xml:space="preserve">Fungir como enlace con el personal de las Unidades Aplicativas </w:t>
      </w:r>
      <w:bookmarkEnd w:id="48"/>
      <w:r w:rsidRPr="00B55067">
        <w:rPr>
          <w:rFonts w:ascii="Calibri" w:eastAsia="Calibri" w:hAnsi="Calibri" w:cs="Calibri"/>
          <w:kern w:val="2"/>
          <w:sz w:val="20"/>
          <w:szCs w:val="20"/>
          <w14:ligatures w14:val="standardContextual"/>
        </w:rPr>
        <w:t>cuando el supervisor no esté presente.</w:t>
      </w:r>
    </w:p>
    <w:p w14:paraId="54A5B339"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Estos elementos deberán ser identificado y reconocido por los demás elementos asignados como su superior, durante la jornada laboral.</w:t>
      </w:r>
    </w:p>
    <w:p w14:paraId="73D98731" w14:textId="77777777" w:rsidR="00AF0F80" w:rsidRPr="00B55067" w:rsidRDefault="00AF0F80" w:rsidP="00AF0F80">
      <w:pPr>
        <w:spacing w:line="259" w:lineRule="auto"/>
        <w:ind w:left="66"/>
        <w:jc w:val="both"/>
        <w:outlineLvl w:val="2"/>
        <w:rPr>
          <w:rFonts w:ascii="Calibri" w:eastAsia="Calibri" w:hAnsi="Calibri" w:cs="Calibri"/>
          <w:b/>
          <w:bCs/>
          <w:kern w:val="2"/>
          <w:sz w:val="20"/>
          <w:szCs w:val="20"/>
          <w14:ligatures w14:val="standardContextual"/>
        </w:rPr>
      </w:pPr>
      <w:bookmarkStart w:id="49" w:name="_Toc183531023"/>
      <w:r w:rsidRPr="00B55067">
        <w:rPr>
          <w:rFonts w:ascii="Calibri" w:eastAsia="Calibri" w:hAnsi="Calibri" w:cs="Calibri"/>
          <w:b/>
          <w:bCs/>
          <w:kern w:val="2"/>
          <w:sz w:val="20"/>
          <w:szCs w:val="20"/>
          <w14:ligatures w14:val="standardContextual"/>
        </w:rPr>
        <w:t>Supervisión de Campo</w:t>
      </w:r>
      <w:bookmarkEnd w:id="49"/>
    </w:p>
    <w:p w14:paraId="7B245BCF"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asignar al menos 2 Supervisores de Campo por turno, o el número que determine la Unidad Técnica, para supervisar las Unidades Aplicativas no Hospitalarias o </w:t>
      </w:r>
      <w:proofErr w:type="spellStart"/>
      <w:r w:rsidRPr="00B55067">
        <w:rPr>
          <w:rFonts w:ascii="Calibri" w:eastAsia="Calibri" w:hAnsi="Calibri" w:cs="Calibri"/>
          <w:kern w:val="2"/>
          <w:sz w:val="20"/>
          <w:szCs w:val="20"/>
          <w14:ligatures w14:val="standardContextual"/>
        </w:rPr>
        <w:t>CAISMA’s</w:t>
      </w:r>
      <w:proofErr w:type="spellEnd"/>
      <w:r w:rsidRPr="00B55067">
        <w:rPr>
          <w:rFonts w:ascii="Calibri" w:eastAsia="Calibri" w:hAnsi="Calibri" w:cs="Calibri"/>
          <w:kern w:val="2"/>
          <w:sz w:val="20"/>
          <w:szCs w:val="20"/>
          <w14:ligatures w14:val="standardContextual"/>
        </w:rPr>
        <w:t>, quien tendrá las siguientes funciones:</w:t>
      </w:r>
    </w:p>
    <w:p w14:paraId="3CE2FB87" w14:textId="77777777" w:rsidR="00AF0F80" w:rsidRPr="00B55067" w:rsidRDefault="00AF0F80" w:rsidP="00AF0F80">
      <w:pPr>
        <w:numPr>
          <w:ilvl w:val="0"/>
          <w:numId w:val="54"/>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Fungir como enlace de comunicación oficial con la Unidad Técnica y los Administradores de Servicio.</w:t>
      </w:r>
    </w:p>
    <w:p w14:paraId="6AD83019" w14:textId="77777777" w:rsidR="00AF0F80" w:rsidRPr="00B55067" w:rsidRDefault="00AF0F80" w:rsidP="00AF0F80">
      <w:pPr>
        <w:numPr>
          <w:ilvl w:val="0"/>
          <w:numId w:val="54"/>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Atender y redactar los informes de las incidencias y eventos de seguridad en las instalaciones</w:t>
      </w:r>
    </w:p>
    <w:p w14:paraId="02BA28EB" w14:textId="77777777" w:rsidR="00AF0F80" w:rsidRPr="00B55067" w:rsidRDefault="00AF0F80" w:rsidP="00AF0F80">
      <w:pPr>
        <w:numPr>
          <w:ilvl w:val="0"/>
          <w:numId w:val="54"/>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Verificar la asistencia del personal asignado.</w:t>
      </w:r>
    </w:p>
    <w:p w14:paraId="3AC08056" w14:textId="77777777" w:rsidR="00AF0F80" w:rsidRPr="00B55067" w:rsidRDefault="00AF0F80" w:rsidP="00AF0F80">
      <w:pPr>
        <w:numPr>
          <w:ilvl w:val="0"/>
          <w:numId w:val="54"/>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Suplir al personal faltante.</w:t>
      </w:r>
    </w:p>
    <w:p w14:paraId="0608293B" w14:textId="77777777" w:rsidR="00AF0F80" w:rsidRPr="00B55067" w:rsidRDefault="00AF0F80" w:rsidP="00AF0F80">
      <w:pPr>
        <w:numPr>
          <w:ilvl w:val="0"/>
          <w:numId w:val="54"/>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Supervisar el funcionamiento del equipo de protección y comunicación.</w:t>
      </w:r>
    </w:p>
    <w:p w14:paraId="02227994"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Los Supervisores de Campo serán adicionales a los elementos contratados y no podrán supervisar unidades hospitalarias, </w:t>
      </w:r>
      <w:proofErr w:type="spellStart"/>
      <w:r w:rsidRPr="00B55067">
        <w:rPr>
          <w:rFonts w:ascii="Calibri" w:eastAsia="Calibri" w:hAnsi="Calibri" w:cs="Calibri"/>
          <w:kern w:val="2"/>
          <w:sz w:val="20"/>
          <w:szCs w:val="20"/>
          <w14:ligatures w14:val="standardContextual"/>
        </w:rPr>
        <w:t>CAISMA’s</w:t>
      </w:r>
      <w:proofErr w:type="spellEnd"/>
      <w:r w:rsidRPr="00B55067">
        <w:rPr>
          <w:rFonts w:ascii="Calibri" w:eastAsia="Calibri" w:hAnsi="Calibri" w:cs="Calibri"/>
          <w:kern w:val="2"/>
          <w:sz w:val="20"/>
          <w:szCs w:val="20"/>
          <w14:ligatures w14:val="standardContextual"/>
        </w:rPr>
        <w:t xml:space="preserve">, ni otros servicios prestados por 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w:t>
      </w:r>
    </w:p>
    <w:p w14:paraId="7F9EDEA1" w14:textId="77777777" w:rsidR="00AF0F80" w:rsidRPr="00B55067" w:rsidRDefault="00AF0F80" w:rsidP="00AF0F80">
      <w:pPr>
        <w:spacing w:line="259" w:lineRule="auto"/>
        <w:ind w:left="66"/>
        <w:jc w:val="both"/>
        <w:outlineLvl w:val="2"/>
        <w:rPr>
          <w:rFonts w:ascii="Calibri" w:eastAsia="Calibri" w:hAnsi="Calibri" w:cs="Calibri"/>
          <w:b/>
          <w:bCs/>
          <w:kern w:val="2"/>
          <w:sz w:val="20"/>
          <w:szCs w:val="20"/>
          <w14:ligatures w14:val="standardContextual"/>
        </w:rPr>
      </w:pPr>
      <w:bookmarkStart w:id="50" w:name="_Toc183531024"/>
      <w:r w:rsidRPr="00B55067">
        <w:rPr>
          <w:rFonts w:ascii="Calibri" w:eastAsia="Calibri" w:hAnsi="Calibri" w:cs="Calibri"/>
          <w:b/>
          <w:bCs/>
          <w:kern w:val="2"/>
          <w:sz w:val="20"/>
          <w:szCs w:val="20"/>
          <w14:ligatures w14:val="standardContextual"/>
        </w:rPr>
        <w:t>Encargados de Servicio (resto de Unidades)</w:t>
      </w:r>
      <w:bookmarkEnd w:id="50"/>
    </w:p>
    <w:p w14:paraId="0CCFCBB7"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En Unidades Aplicativas con más de dos elementos asignados (sumando todos turnos), los Administradores de Servicio designarán a 1 Elemento de Seguridad Encargado de coordinar el servicio en la Unidad Aplicativa, que tendrá las siguientes funciones:</w:t>
      </w:r>
    </w:p>
    <w:p w14:paraId="1AC6F463" w14:textId="77777777" w:rsidR="00AF0F80" w:rsidRPr="00B55067" w:rsidRDefault="00AF0F80" w:rsidP="00AF0F80">
      <w:pPr>
        <w:numPr>
          <w:ilvl w:val="0"/>
          <w:numId w:val="53"/>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Coordinar con el Administrador del Servicio la asignación de puntos de seguridad y establecimiento de consignas.</w:t>
      </w:r>
    </w:p>
    <w:p w14:paraId="5D9A49B0" w14:textId="77777777" w:rsidR="00AF0F80" w:rsidRPr="00B55067" w:rsidRDefault="00AF0F80" w:rsidP="00AF0F80">
      <w:pPr>
        <w:numPr>
          <w:ilvl w:val="0"/>
          <w:numId w:val="53"/>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Fungir como enlace con el personal de las Unidades Aplicativas</w:t>
      </w:r>
    </w:p>
    <w:p w14:paraId="0309C8F9" w14:textId="77777777" w:rsidR="00AF0F80" w:rsidRPr="00B55067" w:rsidRDefault="00AF0F80" w:rsidP="00AF0F80">
      <w:pPr>
        <w:numPr>
          <w:ilvl w:val="0"/>
          <w:numId w:val="53"/>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Actuar como superior jerárquico de los demás elementos.</w:t>
      </w:r>
    </w:p>
    <w:p w14:paraId="296F9861"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bookmarkStart w:id="51" w:name="_Hlk145340443"/>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acatar las designaciones de los responsables de Turno y Encargados realizadas por los Administradores del Servicio. En caso de que 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tenga alguna inconformidad respecto a dichas designaciones, deberá presentarla por escrito a la Unidad Técnica, exponiendo los motivos de su desacuerdo. La Unidad Técnica será la encargada de evaluar la inconformidad y, si considera que está justificada, procederá a revocar la designación correspondiente. En caso contrario, la designación permanecerá vigente.</w:t>
      </w:r>
    </w:p>
    <w:p w14:paraId="39358341" w14:textId="77777777" w:rsidR="00AF0F80" w:rsidRPr="00B55067" w:rsidRDefault="00AF0F80" w:rsidP="00AF0F80">
      <w:pPr>
        <w:spacing w:line="259" w:lineRule="auto"/>
        <w:ind w:left="66"/>
        <w:jc w:val="both"/>
        <w:outlineLvl w:val="2"/>
        <w:rPr>
          <w:rFonts w:ascii="Calibri" w:eastAsia="Calibri" w:hAnsi="Calibri" w:cs="Calibri"/>
          <w:b/>
          <w:bCs/>
          <w:kern w:val="2"/>
          <w:sz w:val="20"/>
          <w:szCs w:val="20"/>
          <w14:ligatures w14:val="standardContextual"/>
        </w:rPr>
      </w:pPr>
      <w:bookmarkStart w:id="52" w:name="_Toc183531025"/>
      <w:r w:rsidRPr="00B55067">
        <w:rPr>
          <w:rFonts w:ascii="Calibri" w:eastAsia="Calibri" w:hAnsi="Calibri" w:cs="Calibri"/>
          <w:b/>
          <w:bCs/>
          <w:kern w:val="2"/>
          <w:sz w:val="20"/>
          <w:szCs w:val="20"/>
          <w14:ligatures w14:val="standardContextual"/>
        </w:rPr>
        <w:t>Visitas de Supervisión por el LICITANTE GANADOR</w:t>
      </w:r>
      <w:bookmarkEnd w:id="52"/>
    </w:p>
    <w:p w14:paraId="54F92011"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a través del personal que designe, deberá realizar una visita de supervisión semanal a las instalaciones de las diferentes Unidades Aplicativas, con el objetivo de constatar la calidad del servicio brindado. Estas visitas deberán llevarse a cabo siguiendo los lineamientos establecidos:</w:t>
      </w:r>
    </w:p>
    <w:p w14:paraId="745002A4" w14:textId="77777777" w:rsidR="00AF0F80" w:rsidRPr="00B55067" w:rsidRDefault="00AF0F80" w:rsidP="00AF0F80">
      <w:pPr>
        <w:numPr>
          <w:ilvl w:val="0"/>
          <w:numId w:val="76"/>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b/>
          <w:bCs/>
          <w:kern w:val="2"/>
          <w:sz w:val="20"/>
          <w:szCs w:val="20"/>
          <w14:ligatures w14:val="standardContextual"/>
        </w:rPr>
        <w:lastRenderedPageBreak/>
        <w:t>Notificación a la llegada:</w:t>
      </w:r>
      <w:r w:rsidRPr="00B55067">
        <w:rPr>
          <w:rFonts w:ascii="Calibri" w:eastAsia="Calibri" w:hAnsi="Calibri" w:cs="Calibri"/>
          <w:kern w:val="2"/>
          <w:sz w:val="20"/>
          <w:szCs w:val="20"/>
          <w14:ligatures w14:val="standardContextual"/>
        </w:rPr>
        <w:t xml:space="preserve"> El personal designado por 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notificar con antelación al Administrador del Servicio de la Unidad Aplicativa la realización de la visita, indicando el motivo de la misma.</w:t>
      </w:r>
    </w:p>
    <w:p w14:paraId="3C823EF2" w14:textId="77777777" w:rsidR="00AF0F80" w:rsidRPr="00B55067" w:rsidRDefault="00AF0F80" w:rsidP="00AF0F80">
      <w:pPr>
        <w:numPr>
          <w:ilvl w:val="0"/>
          <w:numId w:val="76"/>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b/>
          <w:bCs/>
          <w:kern w:val="2"/>
          <w:sz w:val="20"/>
          <w:szCs w:val="20"/>
          <w14:ligatures w14:val="standardContextual"/>
        </w:rPr>
        <w:t>Informar al Arribo:</w:t>
      </w:r>
      <w:r w:rsidRPr="00B55067">
        <w:rPr>
          <w:rFonts w:ascii="Calibri" w:eastAsia="Calibri" w:hAnsi="Calibri" w:cs="Calibri"/>
          <w:kern w:val="2"/>
          <w:sz w:val="20"/>
          <w:szCs w:val="20"/>
          <w14:ligatures w14:val="standardContextual"/>
        </w:rPr>
        <w:t xml:space="preserve"> En caso de que no se haya podido realizar la notificación previa, el personal del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informar su llegada al Administrador del Servicio al momento de arribar a las instalaciones, para obtener la autorización de ingreso.</w:t>
      </w:r>
    </w:p>
    <w:p w14:paraId="6BB59D02" w14:textId="77777777" w:rsidR="00AF0F80" w:rsidRPr="00B55067" w:rsidRDefault="00AF0F80" w:rsidP="00AF0F80">
      <w:pPr>
        <w:numPr>
          <w:ilvl w:val="0"/>
          <w:numId w:val="76"/>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b/>
          <w:bCs/>
          <w:kern w:val="2"/>
          <w:sz w:val="20"/>
          <w:szCs w:val="20"/>
          <w14:ligatures w14:val="standardContextual"/>
        </w:rPr>
        <w:t>Acceso Restringido:</w:t>
      </w:r>
      <w:r w:rsidRPr="00B55067">
        <w:rPr>
          <w:rFonts w:ascii="Calibri" w:eastAsia="Calibri" w:hAnsi="Calibri" w:cs="Calibri"/>
          <w:kern w:val="2"/>
          <w:sz w:val="20"/>
          <w:szCs w:val="20"/>
          <w14:ligatures w14:val="standardContextual"/>
        </w:rPr>
        <w:t xml:space="preserve"> El acceso a las instalaciones estará condicionado a la autorización del Administrador del Servicio, quien verificará que el personal de supervisión esté debidamente identificado y autorizado oficialmente por 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además de que deberán de ser acompañados en todo momento por personal interno de la Unidad.</w:t>
      </w:r>
    </w:p>
    <w:p w14:paraId="3155406D" w14:textId="77777777" w:rsidR="00AF0F80" w:rsidRPr="00B55067" w:rsidRDefault="00AF0F80" w:rsidP="00AF0F80">
      <w:pPr>
        <w:spacing w:line="259" w:lineRule="auto"/>
        <w:ind w:left="66"/>
        <w:jc w:val="both"/>
        <w:outlineLvl w:val="2"/>
        <w:rPr>
          <w:rFonts w:ascii="Calibri" w:eastAsia="Calibri" w:hAnsi="Calibri" w:cs="Calibri"/>
          <w:b/>
          <w:bCs/>
          <w:kern w:val="2"/>
          <w:sz w:val="20"/>
          <w:szCs w:val="20"/>
          <w14:ligatures w14:val="standardContextual"/>
        </w:rPr>
      </w:pPr>
      <w:bookmarkStart w:id="53" w:name="_Toc183531026"/>
      <w:r w:rsidRPr="00B55067">
        <w:rPr>
          <w:rFonts w:ascii="Calibri" w:eastAsia="Calibri" w:hAnsi="Calibri" w:cs="Calibri"/>
          <w:b/>
          <w:bCs/>
          <w:kern w:val="2"/>
          <w:sz w:val="20"/>
          <w:szCs w:val="20"/>
          <w14:ligatures w14:val="standardContextual"/>
        </w:rPr>
        <w:t>Verificación y Actualización de la Plantilla de Personal</w:t>
      </w:r>
      <w:bookmarkEnd w:id="53"/>
    </w:p>
    <w:p w14:paraId="2E956240"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 xml:space="preserve">, a través de la Unidad Técnica, podrá solicitar en cualquier momento al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la actualización del listado general de su plantilla de personal, y estos deberán estar debidamente afiliados al Instituto Mexicano del Seguro Social (IMSS).</w:t>
      </w:r>
    </w:p>
    <w:p w14:paraId="33E7041F"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 xml:space="preserve"> se reserva el derecho de solicitar al Instituto Mexicano del Seguro Social (IMSS) la verificación total o parcial de la plantilla del personal del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con el objetivo de comprobar que todos los elementos asignados al servicio estén afiliados correctamente al Instituto.</w:t>
      </w:r>
    </w:p>
    <w:p w14:paraId="4095EF0E" w14:textId="77777777" w:rsidR="00AF0F80" w:rsidRPr="00B55067" w:rsidRDefault="00AF0F80" w:rsidP="00AF0F80">
      <w:pPr>
        <w:numPr>
          <w:ilvl w:val="0"/>
          <w:numId w:val="58"/>
        </w:numPr>
        <w:spacing w:after="160" w:line="259" w:lineRule="auto"/>
        <w:contextualSpacing/>
        <w:outlineLvl w:val="1"/>
        <w:rPr>
          <w:rFonts w:ascii="Calibri" w:eastAsia="Calibri" w:hAnsi="Calibri" w:cs="Calibri"/>
          <w:b/>
          <w:bCs/>
          <w:kern w:val="2"/>
          <w:sz w:val="20"/>
          <w:szCs w:val="20"/>
          <w14:ligatures w14:val="standardContextual"/>
        </w:rPr>
      </w:pPr>
      <w:bookmarkStart w:id="54" w:name="_Toc183531027"/>
      <w:bookmarkEnd w:id="51"/>
      <w:r w:rsidRPr="00B55067">
        <w:rPr>
          <w:rFonts w:ascii="Calibri" w:eastAsia="Calibri" w:hAnsi="Calibri" w:cs="Calibri"/>
          <w:b/>
          <w:bCs/>
          <w:kern w:val="2"/>
          <w:sz w:val="20"/>
          <w:szCs w:val="20"/>
          <w14:ligatures w14:val="standardContextual"/>
        </w:rPr>
        <w:t>Políticas para el Cambio, Veto, Reubicación de Elementos de Seguridad y Reasignación de Servicios</w:t>
      </w:r>
      <w:bookmarkEnd w:id="54"/>
    </w:p>
    <w:p w14:paraId="5300C51A"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 xml:space="preserve"> se reserva el derecho de solicitar en cualquier momento, mediante correo u oficio, la sustitución de cualquier elemento del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por casos de negligencia, indisciplina, escasos conocimientos sobre el servicio contratado o no cumpla con el perfil requerido. </w:t>
      </w:r>
    </w:p>
    <w:p w14:paraId="5F964831" w14:textId="77777777" w:rsidR="00AF0F80" w:rsidRPr="00B55067" w:rsidRDefault="00AF0F80" w:rsidP="00AF0F80">
      <w:pPr>
        <w:spacing w:line="259" w:lineRule="auto"/>
        <w:ind w:left="66"/>
        <w:jc w:val="both"/>
        <w:outlineLvl w:val="2"/>
        <w:rPr>
          <w:rFonts w:ascii="Calibri" w:eastAsia="Calibri" w:hAnsi="Calibri" w:cs="Calibri"/>
          <w:b/>
          <w:bCs/>
          <w:kern w:val="2"/>
          <w:sz w:val="20"/>
          <w:szCs w:val="20"/>
          <w14:ligatures w14:val="standardContextual"/>
        </w:rPr>
      </w:pPr>
      <w:bookmarkStart w:id="55" w:name="_Toc183531028"/>
      <w:r w:rsidRPr="00B55067">
        <w:rPr>
          <w:rFonts w:ascii="Calibri" w:eastAsia="Calibri" w:hAnsi="Calibri" w:cs="Calibri"/>
          <w:b/>
          <w:bCs/>
          <w:kern w:val="2"/>
          <w:sz w:val="20"/>
          <w:szCs w:val="20"/>
          <w14:ligatures w14:val="standardContextual"/>
        </w:rPr>
        <w:t>Cambio de Elementos de Seguridad</w:t>
      </w:r>
      <w:bookmarkEnd w:id="55"/>
    </w:p>
    <w:p w14:paraId="235C6029"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La Unidad Aplicativa tendrá la facultad de solicitar el </w:t>
      </w:r>
      <w:r w:rsidRPr="00B55067">
        <w:rPr>
          <w:rFonts w:ascii="Calibri" w:eastAsia="Calibri" w:hAnsi="Calibri" w:cs="Calibri"/>
          <w:b/>
          <w:bCs/>
          <w:kern w:val="2"/>
          <w:sz w:val="20"/>
          <w:szCs w:val="20"/>
          <w14:ligatures w14:val="standardContextual"/>
        </w:rPr>
        <w:t>CAMBIO</w:t>
      </w:r>
      <w:r w:rsidRPr="00B55067">
        <w:rPr>
          <w:rFonts w:ascii="Calibri" w:eastAsia="Calibri" w:hAnsi="Calibri" w:cs="Calibri"/>
          <w:kern w:val="2"/>
          <w:sz w:val="20"/>
          <w:szCs w:val="20"/>
          <w14:ligatures w14:val="standardContextual"/>
        </w:rPr>
        <w:t xml:space="preserve"> de cualquier Elemento de Seguridad que:</w:t>
      </w:r>
    </w:p>
    <w:p w14:paraId="29E1CF00" w14:textId="77777777" w:rsidR="00AF0F80" w:rsidRPr="00B55067" w:rsidRDefault="00AF0F80" w:rsidP="00AF0F80">
      <w:pPr>
        <w:numPr>
          <w:ilvl w:val="0"/>
          <w:numId w:val="43"/>
        </w:numPr>
        <w:spacing w:after="160" w:line="259" w:lineRule="auto"/>
        <w:ind w:left="709" w:hanging="349"/>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No cumpla con las consignas designadas.</w:t>
      </w:r>
    </w:p>
    <w:p w14:paraId="56CEFF20" w14:textId="77777777" w:rsidR="00AF0F80" w:rsidRPr="00B55067" w:rsidRDefault="00AF0F80" w:rsidP="00AF0F80">
      <w:pPr>
        <w:numPr>
          <w:ilvl w:val="0"/>
          <w:numId w:val="43"/>
        </w:numPr>
        <w:spacing w:after="160" w:line="259" w:lineRule="auto"/>
        <w:ind w:left="709" w:hanging="349"/>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Afecte la calidad del servicio prestado por 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w:t>
      </w:r>
    </w:p>
    <w:p w14:paraId="5E1E5D71" w14:textId="77777777" w:rsidR="00AF0F80" w:rsidRPr="00B55067" w:rsidRDefault="00AF0F80" w:rsidP="00AF0F80">
      <w:pPr>
        <w:numPr>
          <w:ilvl w:val="0"/>
          <w:numId w:val="43"/>
        </w:numPr>
        <w:spacing w:after="160" w:line="259" w:lineRule="auto"/>
        <w:ind w:left="709" w:hanging="349"/>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Genere un estado de riesgo al personal, visitantes, pacientes o instalaciones.</w:t>
      </w:r>
    </w:p>
    <w:p w14:paraId="4DF3AAB1"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Para ejercer esta facultad:</w:t>
      </w:r>
    </w:p>
    <w:p w14:paraId="17E81EB2" w14:textId="77777777" w:rsidR="00AF0F80" w:rsidRPr="00B55067" w:rsidRDefault="00AF0F80" w:rsidP="00AF0F80">
      <w:pPr>
        <w:numPr>
          <w:ilvl w:val="0"/>
          <w:numId w:val="44"/>
        </w:numPr>
        <w:spacing w:after="160" w:line="259" w:lineRule="auto"/>
        <w:ind w:left="709" w:hanging="349"/>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personal de la Unidad Aplicativa notificará de manera inmediata a la Unidad Técnica y al Supervisor en turno (o al representante designado por el </w:t>
      </w:r>
      <w:r w:rsidRPr="00B55067">
        <w:rPr>
          <w:rFonts w:ascii="Calibri" w:eastAsia="Calibri" w:hAnsi="Calibri" w:cs="Calibri"/>
          <w:b/>
          <w:bCs/>
          <w:kern w:val="2"/>
          <w:sz w:val="20"/>
          <w:szCs w:val="20"/>
          <w14:ligatures w14:val="standardContextual"/>
        </w:rPr>
        <w:t xml:space="preserve">LICITANTE GANADOR </w:t>
      </w:r>
      <w:r w:rsidRPr="00B55067">
        <w:rPr>
          <w:rFonts w:ascii="Calibri" w:eastAsia="Calibri" w:hAnsi="Calibri" w:cs="Calibri"/>
          <w:kern w:val="2"/>
          <w:sz w:val="20"/>
          <w:szCs w:val="20"/>
          <w14:ligatures w14:val="standardContextual"/>
        </w:rPr>
        <w:t>para este fin) vía telefónica (llamada, WhatsApp, correo, etc.).</w:t>
      </w:r>
    </w:p>
    <w:p w14:paraId="3EEE56B3" w14:textId="77777777" w:rsidR="00AF0F80" w:rsidRPr="00B55067" w:rsidRDefault="00AF0F80" w:rsidP="00AF0F80">
      <w:pPr>
        <w:numPr>
          <w:ilvl w:val="0"/>
          <w:numId w:val="44"/>
        </w:numPr>
        <w:spacing w:after="160" w:line="259" w:lineRule="auto"/>
        <w:ind w:left="709" w:hanging="349"/>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Posteriormente, enviará la solicitud de cambio y los motivos por escrito a la Unidad Técnica para su formalización.</w:t>
      </w:r>
    </w:p>
    <w:p w14:paraId="5880E82B" w14:textId="77777777" w:rsidR="00AF0F80" w:rsidRPr="00B55067" w:rsidRDefault="00AF0F80" w:rsidP="00AF0F80">
      <w:pPr>
        <w:spacing w:line="259" w:lineRule="auto"/>
        <w:ind w:left="66"/>
        <w:jc w:val="both"/>
        <w:outlineLvl w:val="2"/>
        <w:rPr>
          <w:rFonts w:ascii="Calibri" w:eastAsia="Calibri" w:hAnsi="Calibri" w:cs="Calibri"/>
          <w:b/>
          <w:bCs/>
          <w:kern w:val="2"/>
          <w:sz w:val="20"/>
          <w:szCs w:val="20"/>
          <w14:ligatures w14:val="standardContextual"/>
        </w:rPr>
      </w:pPr>
      <w:bookmarkStart w:id="56" w:name="_Toc183531029"/>
      <w:r w:rsidRPr="00B55067">
        <w:rPr>
          <w:rFonts w:ascii="Calibri" w:eastAsia="Calibri" w:hAnsi="Calibri" w:cs="Calibri"/>
          <w:b/>
          <w:bCs/>
          <w:kern w:val="2"/>
          <w:sz w:val="20"/>
          <w:szCs w:val="20"/>
          <w14:ligatures w14:val="standardContextual"/>
        </w:rPr>
        <w:t>Veto de Elementos de Seguridad</w:t>
      </w:r>
      <w:bookmarkEnd w:id="56"/>
    </w:p>
    <w:p w14:paraId="64579CF9"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Durante la vigencia del contrato, la Unidad Técnica podrá solicitar el </w:t>
      </w:r>
      <w:r w:rsidRPr="00B55067">
        <w:rPr>
          <w:rFonts w:ascii="Calibri" w:eastAsia="Calibri" w:hAnsi="Calibri" w:cs="Calibri"/>
          <w:b/>
          <w:bCs/>
          <w:kern w:val="2"/>
          <w:sz w:val="20"/>
          <w:szCs w:val="20"/>
          <w14:ligatures w14:val="standardContextual"/>
        </w:rPr>
        <w:t>VETO</w:t>
      </w:r>
      <w:r w:rsidRPr="00B55067">
        <w:rPr>
          <w:rFonts w:ascii="Calibri" w:eastAsia="Calibri" w:hAnsi="Calibri" w:cs="Calibri"/>
          <w:kern w:val="2"/>
          <w:sz w:val="20"/>
          <w:szCs w:val="20"/>
          <w14:ligatures w14:val="standardContextual"/>
        </w:rPr>
        <w:t xml:space="preserve"> de cualquier Elemento de Seguridad que:</w:t>
      </w:r>
    </w:p>
    <w:p w14:paraId="102DF71E" w14:textId="77777777" w:rsidR="00AF0F80" w:rsidRPr="00B55067" w:rsidRDefault="00AF0F80" w:rsidP="00AF0F80">
      <w:pPr>
        <w:numPr>
          <w:ilvl w:val="0"/>
          <w:numId w:val="45"/>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No cumpla con el perfil requerido.</w:t>
      </w:r>
    </w:p>
    <w:p w14:paraId="4E6DFAA3" w14:textId="77777777" w:rsidR="00AF0F80" w:rsidRPr="00B55067" w:rsidRDefault="00AF0F80" w:rsidP="00AF0F80">
      <w:pPr>
        <w:numPr>
          <w:ilvl w:val="0"/>
          <w:numId w:val="45"/>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Carezca de conocimientos o habilidades para el ejercicio de sus funciones.</w:t>
      </w:r>
    </w:p>
    <w:p w14:paraId="6C3516A7" w14:textId="77777777" w:rsidR="00AF0F80" w:rsidRPr="00B55067" w:rsidRDefault="00AF0F80" w:rsidP="00AF0F80">
      <w:pPr>
        <w:numPr>
          <w:ilvl w:val="0"/>
          <w:numId w:val="45"/>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Exhiba malos hábitos, falta de respeto hacia superiores, compañeros, personal o usuarios de 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w:t>
      </w:r>
    </w:p>
    <w:p w14:paraId="4BB303E5" w14:textId="77777777" w:rsidR="00AF0F80" w:rsidRPr="00B55067" w:rsidRDefault="00AF0F80" w:rsidP="00AF0F80">
      <w:pPr>
        <w:numPr>
          <w:ilvl w:val="0"/>
          <w:numId w:val="45"/>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Tenga mala conducta dentro de las Unidades Aplicativas</w:t>
      </w:r>
    </w:p>
    <w:p w14:paraId="2DA95284" w14:textId="77777777" w:rsidR="00AF0F80" w:rsidRPr="00B55067" w:rsidRDefault="00AF0F80" w:rsidP="00AF0F80">
      <w:pPr>
        <w:numPr>
          <w:ilvl w:val="0"/>
          <w:numId w:val="45"/>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Incumpla con lo estipulado en el presente Anexo Técnico.</w:t>
      </w:r>
    </w:p>
    <w:p w14:paraId="53CF6220"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VETO</w:t>
      </w:r>
      <w:r w:rsidRPr="00B55067">
        <w:rPr>
          <w:rFonts w:ascii="Calibri" w:eastAsia="Calibri" w:hAnsi="Calibri" w:cs="Calibri"/>
          <w:kern w:val="2"/>
          <w:sz w:val="20"/>
          <w:szCs w:val="20"/>
          <w14:ligatures w14:val="standardContextual"/>
        </w:rPr>
        <w:t xml:space="preserve"> será aplicado de manera inmediata en caso de que un Elemento de Seguridad sea sorprendido:</w:t>
      </w:r>
    </w:p>
    <w:p w14:paraId="55F44D1A" w14:textId="77777777" w:rsidR="00AF0F80" w:rsidRPr="00B55067" w:rsidRDefault="00AF0F80" w:rsidP="00AF0F80">
      <w:pPr>
        <w:numPr>
          <w:ilvl w:val="0"/>
          <w:numId w:val="45"/>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Ingiere bebidas alcohólicas o consume enervantes dentro de las instalaciones de 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w:t>
      </w:r>
    </w:p>
    <w:p w14:paraId="183EB25E" w14:textId="77777777" w:rsidR="00AF0F80" w:rsidRPr="00B55067" w:rsidRDefault="00AF0F80" w:rsidP="00AF0F80">
      <w:pPr>
        <w:numPr>
          <w:ilvl w:val="0"/>
          <w:numId w:val="45"/>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Fume al interior de las instalaciones.</w:t>
      </w:r>
    </w:p>
    <w:p w14:paraId="384D8469" w14:textId="77777777" w:rsidR="00AF0F80" w:rsidRPr="00B55067" w:rsidRDefault="00AF0F80" w:rsidP="00AF0F80">
      <w:pPr>
        <w:numPr>
          <w:ilvl w:val="0"/>
          <w:numId w:val="45"/>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Realice conductas indebidas o faltas de probidad y honradez.</w:t>
      </w:r>
    </w:p>
    <w:p w14:paraId="10DD75D5"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lastRenderedPageBreak/>
        <w:t>En estos casos, el Elemento de Seguridad deberá ser retirado inmediatamente de las instalaciones, y su asistencia registrada será anulada.</w:t>
      </w:r>
    </w:p>
    <w:p w14:paraId="1AFE1D03"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El personal vetado no podrá ser reubicado en ninguna otra Unidad Aplicativa que forme parte del servicio contratado.</w:t>
      </w:r>
    </w:p>
    <w:p w14:paraId="21ABAB26" w14:textId="77777777" w:rsidR="00AF0F80" w:rsidRPr="00B55067" w:rsidRDefault="00AF0F80" w:rsidP="00AF0F80">
      <w:pPr>
        <w:spacing w:line="259" w:lineRule="auto"/>
        <w:ind w:left="66"/>
        <w:jc w:val="both"/>
        <w:outlineLvl w:val="2"/>
        <w:rPr>
          <w:rFonts w:ascii="Calibri" w:eastAsia="Calibri" w:hAnsi="Calibri" w:cs="Calibri"/>
          <w:b/>
          <w:bCs/>
          <w:kern w:val="2"/>
          <w:sz w:val="20"/>
          <w:szCs w:val="20"/>
          <w14:ligatures w14:val="standardContextual"/>
        </w:rPr>
      </w:pPr>
      <w:bookmarkStart w:id="57" w:name="_Toc183531030"/>
      <w:r w:rsidRPr="00B55067">
        <w:rPr>
          <w:rFonts w:ascii="Calibri" w:eastAsia="Calibri" w:hAnsi="Calibri" w:cs="Calibri"/>
          <w:b/>
          <w:bCs/>
          <w:kern w:val="2"/>
          <w:sz w:val="20"/>
          <w:szCs w:val="20"/>
          <w14:ligatures w14:val="standardContextual"/>
        </w:rPr>
        <w:t>Plazos para el Relevo de Personal</w:t>
      </w:r>
      <w:bookmarkEnd w:id="57"/>
    </w:p>
    <w:p w14:paraId="51D186FA"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En caso de solicitud de </w:t>
      </w:r>
      <w:r w:rsidRPr="00B55067">
        <w:rPr>
          <w:rFonts w:ascii="Calibri" w:eastAsia="Calibri" w:hAnsi="Calibri" w:cs="Calibri"/>
          <w:b/>
          <w:bCs/>
          <w:kern w:val="2"/>
          <w:sz w:val="20"/>
          <w:szCs w:val="20"/>
          <w14:ligatures w14:val="standardContextual"/>
        </w:rPr>
        <w:t>CAMBIO</w:t>
      </w:r>
      <w:r w:rsidRPr="00B55067">
        <w:rPr>
          <w:rFonts w:ascii="Calibri" w:eastAsia="Calibri" w:hAnsi="Calibri" w:cs="Calibri"/>
          <w:kern w:val="2"/>
          <w:sz w:val="20"/>
          <w:szCs w:val="20"/>
          <w14:ligatures w14:val="standardContextual"/>
        </w:rPr>
        <w:t xml:space="preserve"> o </w:t>
      </w:r>
      <w:r w:rsidRPr="00B55067">
        <w:rPr>
          <w:rFonts w:ascii="Calibri" w:eastAsia="Calibri" w:hAnsi="Calibri" w:cs="Calibri"/>
          <w:b/>
          <w:bCs/>
          <w:kern w:val="2"/>
          <w:sz w:val="20"/>
          <w:szCs w:val="20"/>
          <w14:ligatures w14:val="standardContextual"/>
        </w:rPr>
        <w:t>VETO</w:t>
      </w:r>
      <w:r w:rsidRPr="00B55067">
        <w:rPr>
          <w:rFonts w:ascii="Calibri" w:eastAsia="Calibri" w:hAnsi="Calibri" w:cs="Calibri"/>
          <w:kern w:val="2"/>
          <w:sz w:val="20"/>
          <w:szCs w:val="20"/>
          <w14:ligatures w14:val="standardContextual"/>
        </w:rPr>
        <w:t xml:space="preserve">, 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reemplazar al Elemento de Seguridad dentro del siguiente plazo:</w:t>
      </w:r>
    </w:p>
    <w:p w14:paraId="6E340B2B" w14:textId="77777777" w:rsidR="00AF0F80" w:rsidRPr="00B55067" w:rsidRDefault="00AF0F80" w:rsidP="00AF0F80">
      <w:pPr>
        <w:numPr>
          <w:ilvl w:val="0"/>
          <w:numId w:val="46"/>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b/>
          <w:bCs/>
          <w:kern w:val="2"/>
          <w:sz w:val="20"/>
          <w:szCs w:val="20"/>
          <w14:ligatures w14:val="standardContextual"/>
        </w:rPr>
        <w:t>Zona Rural (fuera de la Zona Metropolitana):</w:t>
      </w:r>
      <w:r w:rsidRPr="00B55067">
        <w:rPr>
          <w:rFonts w:ascii="Calibri" w:eastAsia="Calibri" w:hAnsi="Calibri" w:cs="Calibri"/>
          <w:kern w:val="2"/>
          <w:sz w:val="20"/>
          <w:szCs w:val="20"/>
          <w14:ligatures w14:val="standardContextual"/>
        </w:rPr>
        <w:t xml:space="preserve"> En un plazo no mayor a 2 horas.</w:t>
      </w:r>
    </w:p>
    <w:p w14:paraId="5D9D7578"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Mientras se lleva a cabo el relevo, la Unidad Aplicativa no podrá permanecer sin vigilancia, por tal motivo, el servicio deberá ser cubierto por otro elemento de seguridad o, en su defecto, por el supervisor en turno, quien permanecerá al cuidado del área asignada hasta que llegue el personal de relevo.</w:t>
      </w:r>
    </w:p>
    <w:p w14:paraId="7CB05861" w14:textId="77777777" w:rsidR="00AF0F80" w:rsidRPr="00B55067" w:rsidRDefault="00AF0F80" w:rsidP="00AF0F80">
      <w:pPr>
        <w:spacing w:line="259" w:lineRule="auto"/>
        <w:ind w:left="66"/>
        <w:jc w:val="both"/>
        <w:outlineLvl w:val="2"/>
        <w:rPr>
          <w:rFonts w:ascii="Calibri" w:eastAsia="Calibri" w:hAnsi="Calibri" w:cs="Calibri"/>
          <w:b/>
          <w:bCs/>
          <w:kern w:val="2"/>
          <w:sz w:val="20"/>
          <w:szCs w:val="20"/>
          <w14:ligatures w14:val="standardContextual"/>
        </w:rPr>
      </w:pPr>
      <w:bookmarkStart w:id="58" w:name="_Toc183531031"/>
      <w:r w:rsidRPr="00B55067">
        <w:rPr>
          <w:rFonts w:ascii="Calibri" w:eastAsia="Calibri" w:hAnsi="Calibri" w:cs="Calibri"/>
          <w:b/>
          <w:bCs/>
          <w:kern w:val="2"/>
          <w:sz w:val="20"/>
          <w:szCs w:val="20"/>
          <w14:ligatures w14:val="standardContextual"/>
        </w:rPr>
        <w:t>Reubicación de Elementos de Seguridad</w:t>
      </w:r>
      <w:bookmarkEnd w:id="58"/>
    </w:p>
    <w:p w14:paraId="143B6EA3"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La Unidad Técnica tendrá la facultad de </w:t>
      </w:r>
      <w:r w:rsidRPr="00B55067">
        <w:rPr>
          <w:rFonts w:ascii="Calibri" w:eastAsia="Calibri" w:hAnsi="Calibri" w:cs="Calibri"/>
          <w:b/>
          <w:bCs/>
          <w:kern w:val="2"/>
          <w:sz w:val="20"/>
          <w:szCs w:val="20"/>
          <w14:ligatures w14:val="standardContextual"/>
        </w:rPr>
        <w:t>REUBICAR</w:t>
      </w:r>
      <w:r w:rsidRPr="00B55067">
        <w:rPr>
          <w:rFonts w:ascii="Calibri" w:eastAsia="Calibri" w:hAnsi="Calibri" w:cs="Calibri"/>
          <w:kern w:val="2"/>
          <w:sz w:val="20"/>
          <w:szCs w:val="20"/>
          <w14:ligatures w14:val="standardContextual"/>
        </w:rPr>
        <w:t xml:space="preserve"> a los Elementos de Seguridad asignados al servicio, ya sea de manera temporal o permanente, a cualquier otra Unidad Aplicativa de 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 xml:space="preserve">, según las necesidades operativas. Esta reubicación será notificada por escrito al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con la debida antelación para que pueda implementarse de manera oportuna.</w:t>
      </w:r>
    </w:p>
    <w:p w14:paraId="47101E2F" w14:textId="77777777" w:rsidR="00AF0F80" w:rsidRPr="00B55067" w:rsidRDefault="00AF0F80" w:rsidP="00AF0F80">
      <w:pPr>
        <w:spacing w:line="259" w:lineRule="auto"/>
        <w:ind w:left="66"/>
        <w:jc w:val="both"/>
        <w:outlineLvl w:val="2"/>
        <w:rPr>
          <w:rFonts w:ascii="Calibri" w:eastAsia="Calibri" w:hAnsi="Calibri" w:cs="Calibri"/>
          <w:b/>
          <w:bCs/>
          <w:kern w:val="2"/>
          <w:sz w:val="20"/>
          <w:szCs w:val="20"/>
          <w14:ligatures w14:val="standardContextual"/>
        </w:rPr>
      </w:pPr>
      <w:bookmarkStart w:id="59" w:name="_Toc183531032"/>
      <w:r w:rsidRPr="00B55067">
        <w:rPr>
          <w:rFonts w:ascii="Calibri" w:eastAsia="Calibri" w:hAnsi="Calibri" w:cs="Calibri"/>
          <w:b/>
          <w:bCs/>
          <w:kern w:val="2"/>
          <w:sz w:val="20"/>
          <w:szCs w:val="20"/>
          <w14:ligatures w14:val="standardContextual"/>
        </w:rPr>
        <w:t>Reasignación de Servicios</w:t>
      </w:r>
      <w:bookmarkEnd w:id="59"/>
    </w:p>
    <w:p w14:paraId="5062C90A"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La Unidad Técnica tendrá la facultad de </w:t>
      </w:r>
      <w:r w:rsidRPr="00B55067">
        <w:rPr>
          <w:rFonts w:ascii="Calibri" w:eastAsia="Calibri" w:hAnsi="Calibri" w:cs="Calibri"/>
          <w:b/>
          <w:bCs/>
          <w:kern w:val="2"/>
          <w:sz w:val="20"/>
          <w:szCs w:val="20"/>
          <w14:ligatures w14:val="standardContextual"/>
        </w:rPr>
        <w:t>REASIGNAR</w:t>
      </w:r>
      <w:r w:rsidRPr="00B55067">
        <w:rPr>
          <w:rFonts w:ascii="Calibri" w:eastAsia="Calibri" w:hAnsi="Calibri" w:cs="Calibri"/>
          <w:kern w:val="2"/>
          <w:sz w:val="20"/>
          <w:szCs w:val="20"/>
          <w14:ligatures w14:val="standardContextual"/>
        </w:rPr>
        <w:t xml:space="preserve"> el servicio contratado de una Unidad Aplicativa a otra, ya sea de forma total o parcial, conforme a las necesidades operativas de 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 incluso si la nueva Unidad Aplicativa no forma parte del padrón inicial de unidades estipuladas en el contrato.</w:t>
      </w:r>
    </w:p>
    <w:p w14:paraId="78C767E9"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Para llevar a cabo esta reasignación, la Unidad Técnica notificará al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por escrito, especificando:</w:t>
      </w:r>
    </w:p>
    <w:p w14:paraId="14EA4956" w14:textId="77777777" w:rsidR="00AF0F80" w:rsidRPr="00B55067" w:rsidRDefault="00AF0F80" w:rsidP="00AF0F80">
      <w:pPr>
        <w:numPr>
          <w:ilvl w:val="0"/>
          <w:numId w:val="47"/>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La fecha de finalización del servicio en la Unidad Aplicativa original.</w:t>
      </w:r>
    </w:p>
    <w:p w14:paraId="7B0C2D19" w14:textId="77777777" w:rsidR="00AF0F80" w:rsidRPr="00B55067" w:rsidRDefault="00AF0F80" w:rsidP="00AF0F80">
      <w:pPr>
        <w:numPr>
          <w:ilvl w:val="0"/>
          <w:numId w:val="47"/>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La fecha de inicio del servicio en la nueva Unidad Aplicativa.</w:t>
      </w:r>
    </w:p>
    <w:p w14:paraId="1D2B1584"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Esta notificación se realizará con la debida antelación, a fin de garantizar la continuidad del servicio en las nuevas instalaciones.</w:t>
      </w:r>
    </w:p>
    <w:p w14:paraId="18E51F21" w14:textId="77777777" w:rsidR="00AF0F80" w:rsidRPr="00B55067" w:rsidRDefault="00AF0F80" w:rsidP="00AF0F80">
      <w:pPr>
        <w:numPr>
          <w:ilvl w:val="0"/>
          <w:numId w:val="58"/>
        </w:numPr>
        <w:spacing w:after="160" w:line="259" w:lineRule="auto"/>
        <w:contextualSpacing/>
        <w:outlineLvl w:val="1"/>
        <w:rPr>
          <w:rFonts w:ascii="Calibri" w:eastAsia="Calibri" w:hAnsi="Calibri" w:cs="Calibri"/>
          <w:b/>
          <w:bCs/>
          <w:kern w:val="2"/>
          <w:sz w:val="20"/>
          <w:szCs w:val="20"/>
          <w14:ligatures w14:val="standardContextual"/>
        </w:rPr>
      </w:pPr>
      <w:bookmarkStart w:id="60" w:name="_Toc183531033"/>
      <w:r w:rsidRPr="00B55067">
        <w:rPr>
          <w:rFonts w:ascii="Calibri" w:eastAsia="Calibri" w:hAnsi="Calibri" w:cs="Calibri"/>
          <w:b/>
          <w:bCs/>
          <w:kern w:val="2"/>
          <w:sz w:val="20"/>
          <w:szCs w:val="20"/>
          <w14:ligatures w14:val="standardContextual"/>
        </w:rPr>
        <w:t>Registro de Asistencia y Permanencia en las Unidad Aplicativa</w:t>
      </w:r>
      <w:bookmarkEnd w:id="60"/>
    </w:p>
    <w:p w14:paraId="28E7F4FB" w14:textId="77777777" w:rsidR="00AF0F80" w:rsidRPr="00B55067" w:rsidRDefault="00AF0F80" w:rsidP="00AF0F80">
      <w:pPr>
        <w:spacing w:line="259" w:lineRule="auto"/>
        <w:ind w:left="66"/>
        <w:jc w:val="both"/>
        <w:outlineLvl w:val="2"/>
        <w:rPr>
          <w:rFonts w:ascii="Calibri" w:eastAsia="Calibri" w:hAnsi="Calibri" w:cs="Calibri"/>
          <w:b/>
          <w:bCs/>
          <w:kern w:val="2"/>
          <w:sz w:val="20"/>
          <w:szCs w:val="20"/>
          <w14:ligatures w14:val="standardContextual"/>
        </w:rPr>
      </w:pPr>
      <w:bookmarkStart w:id="61" w:name="_Toc183531034"/>
      <w:r w:rsidRPr="00B55067">
        <w:rPr>
          <w:rFonts w:ascii="Calibri" w:eastAsia="Calibri" w:hAnsi="Calibri" w:cs="Calibri"/>
          <w:b/>
          <w:bCs/>
          <w:kern w:val="2"/>
          <w:sz w:val="20"/>
          <w:szCs w:val="20"/>
          <w14:ligatures w14:val="standardContextual"/>
        </w:rPr>
        <w:t>Control de Asistencia</w:t>
      </w:r>
      <w:bookmarkEnd w:id="61"/>
    </w:p>
    <w:p w14:paraId="65ADF94E" w14:textId="77777777" w:rsidR="00AF0F80" w:rsidRPr="00B55067" w:rsidRDefault="00AF0F80" w:rsidP="00AF0F80">
      <w:pPr>
        <w:spacing w:after="160" w:line="259" w:lineRule="auto"/>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será responsable de llevar un registro diario de asistencia en cada Unidad Aplicativa. Este registro deberá incluir:</w:t>
      </w:r>
    </w:p>
    <w:p w14:paraId="5E42010C" w14:textId="77777777" w:rsidR="00AF0F80" w:rsidRPr="00B55067" w:rsidRDefault="00AF0F80" w:rsidP="00AF0F80">
      <w:pPr>
        <w:numPr>
          <w:ilvl w:val="0"/>
          <w:numId w:val="59"/>
        </w:numPr>
        <w:spacing w:after="160" w:line="259" w:lineRule="auto"/>
        <w:contextualSpacing/>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Nombre y domicilio de la Unidad Aplicativa.</w:t>
      </w:r>
    </w:p>
    <w:p w14:paraId="252F0FCA" w14:textId="77777777" w:rsidR="00AF0F80" w:rsidRPr="00B55067" w:rsidRDefault="00AF0F80" w:rsidP="00AF0F80">
      <w:pPr>
        <w:numPr>
          <w:ilvl w:val="0"/>
          <w:numId w:val="59"/>
        </w:numPr>
        <w:spacing w:after="160" w:line="259" w:lineRule="auto"/>
        <w:contextualSpacing/>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Fecha del servicio.</w:t>
      </w:r>
    </w:p>
    <w:p w14:paraId="197D777A" w14:textId="77777777" w:rsidR="00AF0F80" w:rsidRPr="00B55067" w:rsidRDefault="00AF0F80" w:rsidP="00AF0F80">
      <w:pPr>
        <w:numPr>
          <w:ilvl w:val="0"/>
          <w:numId w:val="59"/>
        </w:numPr>
        <w:spacing w:after="160" w:line="259" w:lineRule="auto"/>
        <w:contextualSpacing/>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Nombre completo de cada Elemento de Seguridad asignado.</w:t>
      </w:r>
    </w:p>
    <w:p w14:paraId="7D5D348B" w14:textId="77777777" w:rsidR="00AF0F80" w:rsidRPr="00B55067" w:rsidRDefault="00AF0F80" w:rsidP="00AF0F80">
      <w:pPr>
        <w:numPr>
          <w:ilvl w:val="0"/>
          <w:numId w:val="59"/>
        </w:numPr>
        <w:spacing w:after="160" w:line="259" w:lineRule="auto"/>
        <w:contextualSpacing/>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Hora y Firma de entrada y salida de cada elemento.</w:t>
      </w:r>
    </w:p>
    <w:p w14:paraId="7BB5C5A8" w14:textId="77777777" w:rsidR="00AF0F80" w:rsidRPr="00B55067" w:rsidRDefault="00AF0F80" w:rsidP="00AF0F80">
      <w:pPr>
        <w:numPr>
          <w:ilvl w:val="0"/>
          <w:numId w:val="59"/>
        </w:numPr>
        <w:spacing w:after="160" w:line="259" w:lineRule="auto"/>
        <w:contextualSpacing/>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Firma del Supervisor (Interno o de Campo) asignado.</w:t>
      </w:r>
    </w:p>
    <w:p w14:paraId="076CC654" w14:textId="77777777" w:rsidR="00AF0F80" w:rsidRPr="00B55067" w:rsidRDefault="00AF0F80" w:rsidP="00AF0F80">
      <w:pPr>
        <w:numPr>
          <w:ilvl w:val="0"/>
          <w:numId w:val="59"/>
        </w:numPr>
        <w:spacing w:after="160" w:line="259" w:lineRule="auto"/>
        <w:contextualSpacing/>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Firma del Administrador del Servicio de la Unidad Aplicativa.</w:t>
      </w:r>
    </w:p>
    <w:p w14:paraId="73014793" w14:textId="77777777" w:rsidR="00AF0F80" w:rsidRPr="00B55067" w:rsidRDefault="00AF0F80" w:rsidP="00AF0F80">
      <w:pPr>
        <w:spacing w:after="160" w:line="259" w:lineRule="auto"/>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formato utilizado deberá incluir el logotipo y los datos de la empresa del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siguiendo el modelo presentado en el Anexo 5.</w:t>
      </w:r>
    </w:p>
    <w:p w14:paraId="1323C20C" w14:textId="77777777" w:rsidR="00AF0F80" w:rsidRPr="00B55067" w:rsidRDefault="00AF0F80" w:rsidP="00AF0F80">
      <w:pPr>
        <w:spacing w:after="160" w:line="259" w:lineRule="auto"/>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instalará la Lista de Asistencia en la recepción de cada Unidad Aplicativa (o el lugar que sea designado por el Administrador del Servicio), donde los Elementos de Seguridad deberán registrar su hora de entrada y salida, firmando en cada </w:t>
      </w:r>
      <w:r w:rsidRPr="00B55067">
        <w:rPr>
          <w:rFonts w:ascii="Calibri" w:eastAsia="Calibri" w:hAnsi="Calibri" w:cs="Calibri"/>
          <w:kern w:val="2"/>
          <w:sz w:val="20"/>
          <w:szCs w:val="20"/>
          <w14:ligatures w14:val="standardContextual"/>
        </w:rPr>
        <w:lastRenderedPageBreak/>
        <w:t>ocasión. El registro deberá realizarse de manera personal, con letra de molde legible y sin tachaduras, manchas ni el uso de corrector.</w:t>
      </w:r>
    </w:p>
    <w:p w14:paraId="5DD812B6" w14:textId="77777777" w:rsidR="00AF0F80" w:rsidRPr="00B55067" w:rsidRDefault="00AF0F80" w:rsidP="00AF0F80">
      <w:pPr>
        <w:spacing w:line="259" w:lineRule="auto"/>
        <w:ind w:left="66"/>
        <w:jc w:val="both"/>
        <w:outlineLvl w:val="2"/>
        <w:rPr>
          <w:rFonts w:ascii="Calibri" w:eastAsia="Calibri" w:hAnsi="Calibri" w:cs="Calibri"/>
          <w:b/>
          <w:bCs/>
          <w:kern w:val="2"/>
          <w:sz w:val="20"/>
          <w:szCs w:val="20"/>
          <w14:ligatures w14:val="standardContextual"/>
        </w:rPr>
      </w:pPr>
      <w:bookmarkStart w:id="62" w:name="_Toc183531035"/>
      <w:r w:rsidRPr="00B55067">
        <w:rPr>
          <w:rFonts w:ascii="Calibri" w:eastAsia="Calibri" w:hAnsi="Calibri" w:cs="Calibri"/>
          <w:b/>
          <w:bCs/>
          <w:kern w:val="2"/>
          <w:sz w:val="20"/>
          <w:szCs w:val="20"/>
          <w14:ligatures w14:val="standardContextual"/>
        </w:rPr>
        <w:t>Supervisión de la Asistencia</w:t>
      </w:r>
      <w:bookmarkEnd w:id="62"/>
    </w:p>
    <w:p w14:paraId="4552AD7A"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Cada Unidad Aplicativa implementará un control interno para garantizar el correcto registro de la asistencia de los Elementos de Seguridad.</w:t>
      </w:r>
    </w:p>
    <w:p w14:paraId="0FD6079A"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 xml:space="preserve">, por medio del personal que designe, tendrá la facultad de verificará la asistencia de los Elementos de Seguridad, con el objetivo de confirmar la cobertura, puntualidad, uniformidad y cobertura del personal asignado. En caso de encontrar anomalías, estas serán notificadas al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y se aplicará la amonestación correspondiente.</w:t>
      </w:r>
    </w:p>
    <w:p w14:paraId="20EE501A"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La Unidad Técnica llevará a cabo la conciliación de la asistencia registrada, cotejándola con las listas de asistencia proporcionadas por 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así como con los reportes de supervisión, registros de anomalías, amonestaciones aplicadas y el control interno llevado a cabo por la Unidad Aplicativa. En caso de que existan discrepancias entre los registros, prevalecerá la asistencia verificada por la Unidad Técnica como registro oficial.</w:t>
      </w:r>
    </w:p>
    <w:p w14:paraId="7183AEEA" w14:textId="77777777" w:rsidR="00AF0F80" w:rsidRPr="00B55067" w:rsidRDefault="00AF0F80" w:rsidP="00AF0F80">
      <w:pPr>
        <w:spacing w:line="259" w:lineRule="auto"/>
        <w:ind w:left="66"/>
        <w:jc w:val="both"/>
        <w:outlineLvl w:val="2"/>
        <w:rPr>
          <w:rFonts w:ascii="Calibri" w:eastAsia="Calibri" w:hAnsi="Calibri" w:cs="Calibri"/>
          <w:b/>
          <w:bCs/>
          <w:kern w:val="2"/>
          <w:sz w:val="20"/>
          <w:szCs w:val="20"/>
          <w14:ligatures w14:val="standardContextual"/>
        </w:rPr>
      </w:pPr>
      <w:bookmarkStart w:id="63" w:name="_Toc183531036"/>
      <w:r w:rsidRPr="00B55067">
        <w:rPr>
          <w:rFonts w:ascii="Calibri" w:eastAsia="Calibri" w:hAnsi="Calibri" w:cs="Calibri"/>
          <w:b/>
          <w:bCs/>
          <w:kern w:val="2"/>
          <w:sz w:val="20"/>
          <w:szCs w:val="20"/>
          <w14:ligatures w14:val="standardContextual"/>
        </w:rPr>
        <w:t>Horarios y Tolerancias</w:t>
      </w:r>
      <w:bookmarkEnd w:id="63"/>
      <w:r w:rsidRPr="00B55067">
        <w:rPr>
          <w:rFonts w:ascii="Calibri" w:eastAsia="Calibri" w:hAnsi="Calibri" w:cs="Calibri"/>
          <w:b/>
          <w:bCs/>
          <w:kern w:val="2"/>
          <w:sz w:val="20"/>
          <w:szCs w:val="20"/>
          <w14:ligatures w14:val="standardContextual"/>
        </w:rPr>
        <w:t xml:space="preserve"> </w:t>
      </w:r>
    </w:p>
    <w:p w14:paraId="63DA2D0F"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El servicio de seguridad y vigilancia se deberá de prestar de manera continua y permanente, durante las 24 horas del día, los 365 días del año, incluyendo fines de semana y días festivos o inhábiles. La operación se organizará en 3 turnos diarios de 8 horas cada uno:</w:t>
      </w:r>
    </w:p>
    <w:p w14:paraId="43FF8193" w14:textId="77777777" w:rsidR="00AF0F80" w:rsidRPr="00B55067" w:rsidRDefault="00AF0F80" w:rsidP="00AF0F80">
      <w:pPr>
        <w:spacing w:line="259" w:lineRule="auto"/>
        <w:ind w:left="708"/>
        <w:jc w:val="both"/>
        <w:rPr>
          <w:rFonts w:ascii="Calibri" w:eastAsia="Calibri" w:hAnsi="Calibri" w:cs="Calibri"/>
          <w:kern w:val="2"/>
          <w:sz w:val="20"/>
          <w:szCs w:val="20"/>
          <w14:ligatures w14:val="standardContextual"/>
        </w:rPr>
      </w:pPr>
      <w:r w:rsidRPr="00B55067">
        <w:rPr>
          <w:rFonts w:ascii="Calibri" w:eastAsia="Calibri" w:hAnsi="Calibri" w:cs="Calibri"/>
          <w:b/>
          <w:bCs/>
          <w:kern w:val="2"/>
          <w:sz w:val="20"/>
          <w:szCs w:val="20"/>
          <w14:ligatures w14:val="standardContextual"/>
        </w:rPr>
        <w:t>Turno Matutino:</w:t>
      </w:r>
      <w:r w:rsidRPr="00B55067">
        <w:rPr>
          <w:rFonts w:ascii="Calibri" w:eastAsia="Calibri" w:hAnsi="Calibri" w:cs="Calibri"/>
          <w:kern w:val="2"/>
          <w:sz w:val="20"/>
          <w:szCs w:val="20"/>
          <w14:ligatures w14:val="standardContextual"/>
        </w:rPr>
        <w:t xml:space="preserve"> De 6:00 a 14:00 horas.</w:t>
      </w:r>
    </w:p>
    <w:p w14:paraId="3C1AB82C" w14:textId="77777777" w:rsidR="00AF0F80" w:rsidRPr="00B55067" w:rsidRDefault="00AF0F80" w:rsidP="00AF0F80">
      <w:pPr>
        <w:spacing w:line="259" w:lineRule="auto"/>
        <w:ind w:left="708"/>
        <w:jc w:val="both"/>
        <w:rPr>
          <w:rFonts w:ascii="Calibri" w:eastAsia="Calibri" w:hAnsi="Calibri" w:cs="Calibri"/>
          <w:kern w:val="2"/>
          <w:sz w:val="20"/>
          <w:szCs w:val="20"/>
          <w14:ligatures w14:val="standardContextual"/>
        </w:rPr>
      </w:pPr>
      <w:r w:rsidRPr="00B55067">
        <w:rPr>
          <w:rFonts w:ascii="Calibri" w:eastAsia="Calibri" w:hAnsi="Calibri" w:cs="Calibri"/>
          <w:b/>
          <w:bCs/>
          <w:kern w:val="2"/>
          <w:sz w:val="20"/>
          <w:szCs w:val="20"/>
          <w14:ligatures w14:val="standardContextual"/>
        </w:rPr>
        <w:t>Turno Vespertino:</w:t>
      </w:r>
      <w:r w:rsidRPr="00B55067">
        <w:rPr>
          <w:rFonts w:ascii="Calibri" w:eastAsia="Calibri" w:hAnsi="Calibri" w:cs="Calibri"/>
          <w:kern w:val="2"/>
          <w:sz w:val="20"/>
          <w:szCs w:val="20"/>
          <w14:ligatures w14:val="standardContextual"/>
        </w:rPr>
        <w:t xml:space="preserve"> De 14:00 a 22:00 horas.</w:t>
      </w:r>
    </w:p>
    <w:p w14:paraId="68184CAB" w14:textId="77777777" w:rsidR="00AF0F80" w:rsidRPr="00B55067" w:rsidRDefault="00AF0F80" w:rsidP="00AF0F80">
      <w:pPr>
        <w:spacing w:after="160" w:line="259" w:lineRule="auto"/>
        <w:ind w:left="708"/>
        <w:jc w:val="both"/>
        <w:rPr>
          <w:rFonts w:ascii="Calibri" w:eastAsia="Calibri" w:hAnsi="Calibri" w:cs="Calibri"/>
          <w:kern w:val="2"/>
          <w:sz w:val="20"/>
          <w:szCs w:val="20"/>
          <w14:ligatures w14:val="standardContextual"/>
        </w:rPr>
      </w:pPr>
      <w:r w:rsidRPr="00B55067">
        <w:rPr>
          <w:rFonts w:ascii="Calibri" w:eastAsia="Calibri" w:hAnsi="Calibri" w:cs="Calibri"/>
          <w:b/>
          <w:bCs/>
          <w:kern w:val="2"/>
          <w:sz w:val="20"/>
          <w:szCs w:val="20"/>
          <w14:ligatures w14:val="standardContextual"/>
        </w:rPr>
        <w:t>Turno Nocturno:</w:t>
      </w:r>
      <w:r w:rsidRPr="00B55067">
        <w:rPr>
          <w:rFonts w:ascii="Calibri" w:eastAsia="Calibri" w:hAnsi="Calibri" w:cs="Calibri"/>
          <w:kern w:val="2"/>
          <w:sz w:val="20"/>
          <w:szCs w:val="20"/>
          <w14:ligatures w14:val="standardContextual"/>
        </w:rPr>
        <w:t xml:space="preserve"> De 22:00 a 6:00 horas del día siguiente.</w:t>
      </w:r>
    </w:p>
    <w:p w14:paraId="0742306A"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Los Elementes de Seguridad deberán de presentarse a laborar 15 minutos antes de su horario de entrada, portando el uniforme completo y en buen estado, con el objetivo de recibir las consignas y novedades del turno saliente.</w:t>
      </w:r>
    </w:p>
    <w:p w14:paraId="11480264"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Se permitirá un máximo de 30 minutos de tolerancia después del inicio del turno, únicamente si el elemento a relevar sigue presente en la unidad.</w:t>
      </w:r>
    </w:p>
    <w:p w14:paraId="12906C6E" w14:textId="77777777" w:rsidR="00AF0F80" w:rsidRPr="00B55067" w:rsidRDefault="00AF0F80" w:rsidP="00AF0F80">
      <w:pPr>
        <w:spacing w:line="259" w:lineRule="auto"/>
        <w:ind w:left="66"/>
        <w:jc w:val="both"/>
        <w:outlineLvl w:val="2"/>
        <w:rPr>
          <w:rFonts w:ascii="Calibri" w:eastAsia="Calibri" w:hAnsi="Calibri" w:cs="Calibri"/>
          <w:b/>
          <w:bCs/>
          <w:kern w:val="2"/>
          <w:sz w:val="20"/>
          <w:szCs w:val="20"/>
          <w14:ligatures w14:val="standardContextual"/>
        </w:rPr>
      </w:pPr>
      <w:bookmarkStart w:id="64" w:name="_Toc183531037"/>
      <w:r w:rsidRPr="00B55067">
        <w:rPr>
          <w:rFonts w:ascii="Calibri" w:eastAsia="Calibri" w:hAnsi="Calibri" w:cs="Calibri"/>
          <w:b/>
          <w:bCs/>
          <w:kern w:val="2"/>
          <w:sz w:val="20"/>
          <w:szCs w:val="20"/>
          <w14:ligatures w14:val="standardContextual"/>
        </w:rPr>
        <w:t>Garantía de Cobertura del Servicio</w:t>
      </w:r>
      <w:bookmarkEnd w:id="64"/>
    </w:p>
    <w:p w14:paraId="499C70FB"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garantizar que el servicio esté cubierto de manera continua desde el inicio del turno, asegurando que no existan ausencias en los puntos asignados. Para ello, deberá implementar medidas preventivas y operativas que permitan atender cualquier eventualidad sin afectar la calidad ni la continuidad del servicio contratado.</w:t>
      </w:r>
    </w:p>
    <w:p w14:paraId="11A72FCB"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garantizar la continuidad del servicio en el caso de vacaciones o incapacidades que afecten la cobertura de la operación. Por lo anterior, la cobertura deberá estar garantizada desde el inicio del turno afectado.</w:t>
      </w:r>
    </w:p>
    <w:p w14:paraId="55E133B8"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En el caso de abandono de servicio por parte de los Elementos de Seguridad, 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garantizar la continuidad del servicio. Por lo anterior, la cobertura deberá de ser reestablecida en el siguiente plazo para la reposición del personal:</w:t>
      </w:r>
    </w:p>
    <w:p w14:paraId="3B8A03CB" w14:textId="77777777" w:rsidR="00AF0F80" w:rsidRPr="00B55067" w:rsidRDefault="00AF0F80" w:rsidP="00AF0F80">
      <w:pPr>
        <w:spacing w:after="160" w:line="259" w:lineRule="auto"/>
        <w:ind w:firstLine="708"/>
        <w:jc w:val="both"/>
        <w:rPr>
          <w:rFonts w:ascii="Calibri" w:eastAsia="Calibri" w:hAnsi="Calibri" w:cs="Calibri"/>
          <w:kern w:val="2"/>
          <w:sz w:val="20"/>
          <w:szCs w:val="20"/>
          <w14:ligatures w14:val="standardContextual"/>
        </w:rPr>
      </w:pPr>
      <w:r w:rsidRPr="00B55067">
        <w:rPr>
          <w:rFonts w:ascii="Calibri" w:eastAsia="Calibri" w:hAnsi="Calibri" w:cs="Calibri"/>
          <w:b/>
          <w:bCs/>
          <w:kern w:val="2"/>
          <w:sz w:val="20"/>
          <w:szCs w:val="20"/>
          <w14:ligatures w14:val="standardContextual"/>
        </w:rPr>
        <w:t>Zona Rural (fuera de la Zona Metropolitana):</w:t>
      </w:r>
      <w:r w:rsidRPr="00B55067">
        <w:rPr>
          <w:rFonts w:ascii="Calibri" w:eastAsia="Calibri" w:hAnsi="Calibri" w:cs="Calibri"/>
          <w:kern w:val="2"/>
          <w:sz w:val="20"/>
          <w:szCs w:val="20"/>
          <w14:ligatures w14:val="standardContextual"/>
        </w:rPr>
        <w:t xml:space="preserve"> Dentro de 2 horas.</w:t>
      </w:r>
    </w:p>
    <w:p w14:paraId="38C05671"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El Elemento de Seguridad asignado para cubrir el abandono del servicio deberá cumplir con la jornada laboral completa establecida en el contrato, incluyendo el tiempo en el que las instalaciones permanecieron sin cobertura, de lo contrario su asistencia no será computada como efectiva para el pago del servicio.</w:t>
      </w:r>
    </w:p>
    <w:p w14:paraId="45C102C5"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lastRenderedPageBreak/>
        <w:t xml:space="preserve">En caso de que 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no cumpla con la cobertura dentro de los plazos establecidos en el presente Anexo Técnico, deberá garantizar la prestación de los servicios afectados sin costo alguno para 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 Además, estará obligado a emitir las notas de crédito correspondientes para reflejar el descuento por el incumplimiento y para la aplicación de la pena convencional estipulada en las bases del contrato.</w:t>
      </w:r>
    </w:p>
    <w:p w14:paraId="1894119E" w14:textId="77777777" w:rsidR="00AF0F80" w:rsidRPr="00B55067" w:rsidRDefault="00AF0F80" w:rsidP="00AF0F80">
      <w:pPr>
        <w:spacing w:line="259" w:lineRule="auto"/>
        <w:ind w:left="66"/>
        <w:jc w:val="both"/>
        <w:outlineLvl w:val="2"/>
        <w:rPr>
          <w:rFonts w:ascii="Calibri" w:eastAsia="Calibri" w:hAnsi="Calibri" w:cs="Calibri"/>
          <w:b/>
          <w:bCs/>
          <w:kern w:val="2"/>
          <w:sz w:val="20"/>
          <w:szCs w:val="20"/>
          <w14:ligatures w14:val="standardContextual"/>
        </w:rPr>
      </w:pPr>
      <w:bookmarkStart w:id="65" w:name="_Toc183531038"/>
      <w:r w:rsidRPr="00B55067">
        <w:rPr>
          <w:rFonts w:ascii="Calibri" w:eastAsia="Calibri" w:hAnsi="Calibri" w:cs="Calibri"/>
          <w:b/>
          <w:bCs/>
          <w:kern w:val="2"/>
          <w:sz w:val="20"/>
          <w:szCs w:val="20"/>
          <w14:ligatures w14:val="standardContextual"/>
        </w:rPr>
        <w:t>Política de Admisión y Permanencia del Personal</w:t>
      </w:r>
      <w:bookmarkEnd w:id="65"/>
    </w:p>
    <w:p w14:paraId="037489E8"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 xml:space="preserve"> se reserva el derecho de negar el acceso al personal que no porte el uniforme completo y en buen estado. Esta decisión será tomada por la Unidad Técnica o el Administrador del Servicio en la Unidad Aplicativa, según corresponda.</w:t>
      </w:r>
    </w:p>
    <w:p w14:paraId="28DB42E7"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Los Elementos de Seguridad deberán portar su Credencial de Identificación (Gafete) en un lugar visible durante toda la jornada laboral, como acreditación ante servidores públicos y usuarios de 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 xml:space="preserve"> y deberán permanecer siempre dentro del perímetro de la Unidad Aplicativa a custodiar.</w:t>
      </w:r>
    </w:p>
    <w:p w14:paraId="7EA2658A"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Los Elementos de Seguridad deberán portar y utilizar los equipos de protección y comunicación, especificados en el presente Anexo Técnico, además de ser usados exclusivamente para actividades laborales.</w:t>
      </w:r>
    </w:p>
    <w:p w14:paraId="371E663B" w14:textId="77777777" w:rsidR="00AF0F80" w:rsidRPr="00B55067" w:rsidRDefault="00AF0F80" w:rsidP="00AF0F80">
      <w:pPr>
        <w:numPr>
          <w:ilvl w:val="0"/>
          <w:numId w:val="58"/>
        </w:numPr>
        <w:spacing w:after="160" w:line="259" w:lineRule="auto"/>
        <w:contextualSpacing/>
        <w:outlineLvl w:val="1"/>
        <w:rPr>
          <w:rFonts w:ascii="Calibri" w:eastAsia="Calibri" w:hAnsi="Calibri" w:cs="Calibri"/>
          <w:b/>
          <w:bCs/>
          <w:kern w:val="2"/>
          <w:sz w:val="20"/>
          <w:szCs w:val="20"/>
          <w14:ligatures w14:val="standardContextual"/>
        </w:rPr>
      </w:pPr>
      <w:bookmarkStart w:id="66" w:name="_Toc183531039"/>
      <w:r w:rsidRPr="00B55067">
        <w:rPr>
          <w:rFonts w:ascii="Calibri" w:eastAsia="Calibri" w:hAnsi="Calibri" w:cs="Calibri"/>
          <w:b/>
          <w:bCs/>
          <w:kern w:val="2"/>
          <w:sz w:val="20"/>
          <w:szCs w:val="20"/>
          <w14:ligatures w14:val="standardContextual"/>
        </w:rPr>
        <w:t>Actividades previas al inicio de la prestación del servicio</w:t>
      </w:r>
      <w:bookmarkEnd w:id="66"/>
    </w:p>
    <w:p w14:paraId="2444AC18" w14:textId="77777777" w:rsidR="00AF0F80" w:rsidRPr="00B55067" w:rsidRDefault="00AF0F80" w:rsidP="00AF0F80">
      <w:pPr>
        <w:spacing w:line="259" w:lineRule="auto"/>
        <w:ind w:left="66"/>
        <w:jc w:val="both"/>
        <w:outlineLvl w:val="2"/>
        <w:rPr>
          <w:rFonts w:ascii="Calibri" w:eastAsia="Calibri" w:hAnsi="Calibri" w:cs="Calibri"/>
          <w:b/>
          <w:bCs/>
          <w:kern w:val="2"/>
          <w:sz w:val="20"/>
          <w:szCs w:val="20"/>
          <w14:ligatures w14:val="standardContextual"/>
        </w:rPr>
      </w:pPr>
      <w:bookmarkStart w:id="67" w:name="_Toc183531040"/>
      <w:r w:rsidRPr="00B55067">
        <w:rPr>
          <w:rFonts w:ascii="Calibri" w:eastAsia="Calibri" w:hAnsi="Calibri" w:cs="Calibri"/>
          <w:b/>
          <w:bCs/>
          <w:kern w:val="2"/>
          <w:sz w:val="20"/>
          <w:szCs w:val="20"/>
          <w14:ligatures w14:val="standardContextual"/>
        </w:rPr>
        <w:t>Relación de Personal Administrativo y Operativo</w:t>
      </w:r>
      <w:bookmarkEnd w:id="67"/>
    </w:p>
    <w:p w14:paraId="798AD335"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presentar, al menos 48 horas antes del inicio del servicio por medio de oficio, una relación detallada de todo el personal administrativo y operativo que participará en la administración y operación del servicio contratado, que debe incluir:</w:t>
      </w:r>
    </w:p>
    <w:p w14:paraId="5DD584D3" w14:textId="77777777" w:rsidR="00AF0F80" w:rsidRPr="00B55067" w:rsidRDefault="00AF0F80" w:rsidP="00AF0F80">
      <w:pPr>
        <w:numPr>
          <w:ilvl w:val="0"/>
          <w:numId w:val="60"/>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Fotografía a color.</w:t>
      </w:r>
    </w:p>
    <w:p w14:paraId="63557422" w14:textId="77777777" w:rsidR="00AF0F80" w:rsidRPr="00B55067" w:rsidRDefault="00AF0F80" w:rsidP="00AF0F80">
      <w:pPr>
        <w:numPr>
          <w:ilvl w:val="0"/>
          <w:numId w:val="60"/>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Nombre completo.</w:t>
      </w:r>
    </w:p>
    <w:p w14:paraId="60552241" w14:textId="77777777" w:rsidR="00AF0F80" w:rsidRPr="00B55067" w:rsidRDefault="00AF0F80" w:rsidP="00AF0F80">
      <w:pPr>
        <w:numPr>
          <w:ilvl w:val="0"/>
          <w:numId w:val="60"/>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Cargo dentro de la empresa.</w:t>
      </w:r>
    </w:p>
    <w:p w14:paraId="3D0FF2A7" w14:textId="77777777" w:rsidR="00AF0F80" w:rsidRPr="00B55067" w:rsidRDefault="00AF0F80" w:rsidP="00AF0F80">
      <w:pPr>
        <w:numPr>
          <w:ilvl w:val="0"/>
          <w:numId w:val="60"/>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Número de contacto de servicio.</w:t>
      </w:r>
    </w:p>
    <w:p w14:paraId="27DCBEBF" w14:textId="77777777" w:rsidR="00AF0F80" w:rsidRPr="00B55067" w:rsidRDefault="00AF0F80" w:rsidP="00AF0F80">
      <w:pPr>
        <w:numPr>
          <w:ilvl w:val="0"/>
          <w:numId w:val="60"/>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Actividades autorizadas a realizar en el servicio.</w:t>
      </w:r>
    </w:p>
    <w:p w14:paraId="5A8E6334" w14:textId="77777777" w:rsidR="00AF0F80" w:rsidRPr="00B55067" w:rsidRDefault="00AF0F80" w:rsidP="00AF0F80">
      <w:pPr>
        <w:numPr>
          <w:ilvl w:val="0"/>
          <w:numId w:val="60"/>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En el caso de supervisores: las Unidades Aplicativas asignadas bajo su supervisión.</w:t>
      </w:r>
    </w:p>
    <w:p w14:paraId="2380961D"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Asimismo, 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el oficio de notificación deberá de indicar que dicho personal está autorizado para realizar las actividades señaladas y que serán los únicos autorizados para ingresar y deambular en las instalaciones de las Unidades Aplicativas de 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w:t>
      </w:r>
    </w:p>
    <w:p w14:paraId="170B904F"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La relación de personal deberá actualizarse cada vez que se realice un cambio en la plantilla operativa o administrativa. Dicha actualización deberá de presentarse por medio de oficio, informando los cambios realizados, incluyendo el nombre del personal saliente, que ya no deberá tener acceso a las instalaciones, y el nombre del personal que suplirá a este.</w:t>
      </w:r>
    </w:p>
    <w:p w14:paraId="31ABDBE6"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informar por escrito a la administración de cada Unidad Aplicativa sobre el supervisor asignado a esa unidad, quien será el único autorizado a ingresar y supervisar las instalaciones. Además de realizar una visita de presentación para que el personal de la Unidad Aplicativa lo identifique.</w:t>
      </w:r>
    </w:p>
    <w:p w14:paraId="291FDF0C" w14:textId="77777777" w:rsidR="00AF0F80" w:rsidRPr="00B55067" w:rsidRDefault="00AF0F80" w:rsidP="00AF0F80">
      <w:pPr>
        <w:spacing w:line="259" w:lineRule="auto"/>
        <w:ind w:left="66"/>
        <w:jc w:val="both"/>
        <w:outlineLvl w:val="2"/>
        <w:rPr>
          <w:rFonts w:ascii="Calibri" w:eastAsia="Calibri" w:hAnsi="Calibri" w:cs="Calibri"/>
          <w:b/>
          <w:bCs/>
          <w:kern w:val="2"/>
          <w:sz w:val="20"/>
          <w:szCs w:val="20"/>
          <w14:ligatures w14:val="standardContextual"/>
        </w:rPr>
      </w:pPr>
      <w:r w:rsidRPr="00B55067">
        <w:rPr>
          <w:rFonts w:ascii="Calibri" w:eastAsia="Calibri" w:hAnsi="Calibri" w:cs="Calibri"/>
          <w:b/>
          <w:bCs/>
          <w:kern w:val="2"/>
          <w:sz w:val="20"/>
          <w:szCs w:val="20"/>
          <w14:ligatures w14:val="standardContextual"/>
        </w:rPr>
        <w:t xml:space="preserve"> </w:t>
      </w:r>
      <w:bookmarkStart w:id="68" w:name="_Toc183531041"/>
      <w:r w:rsidRPr="00B55067">
        <w:rPr>
          <w:rFonts w:ascii="Calibri" w:eastAsia="Calibri" w:hAnsi="Calibri" w:cs="Calibri"/>
          <w:b/>
          <w:bCs/>
          <w:kern w:val="2"/>
          <w:sz w:val="20"/>
          <w:szCs w:val="20"/>
          <w14:ligatures w14:val="standardContextual"/>
        </w:rPr>
        <w:t>Relación de Elementos de Seguridad por Unidad Aplicativa</w:t>
      </w:r>
      <w:bookmarkEnd w:id="68"/>
    </w:p>
    <w:p w14:paraId="46BC96B1" w14:textId="77777777" w:rsidR="00AF0F80" w:rsidRPr="00B55067" w:rsidRDefault="00AF0F80" w:rsidP="00AF0F80">
      <w:pPr>
        <w:spacing w:after="160" w:line="259" w:lineRule="auto"/>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entregar a la Unidad Técnica una relación detallada de los Elementos de Seguridad asignados a las diferentes Unidades Aplicativas, mínimo 48 horas antes del inicio del servicio. Esta relación deberá indicar la Unidad Aplicativa específica a la que cada Elemento de Seguridad será asignado.</w:t>
      </w:r>
    </w:p>
    <w:p w14:paraId="4BEDDB24" w14:textId="77777777" w:rsidR="00AF0F80" w:rsidRPr="00B55067" w:rsidRDefault="00AF0F80" w:rsidP="00AF0F80">
      <w:pPr>
        <w:spacing w:line="259" w:lineRule="auto"/>
        <w:ind w:left="66"/>
        <w:jc w:val="both"/>
        <w:outlineLvl w:val="2"/>
        <w:rPr>
          <w:rFonts w:ascii="Calibri" w:eastAsia="Calibri" w:hAnsi="Calibri" w:cs="Calibri"/>
          <w:b/>
          <w:bCs/>
          <w:kern w:val="2"/>
          <w:sz w:val="20"/>
          <w:szCs w:val="20"/>
          <w14:ligatures w14:val="standardContextual"/>
        </w:rPr>
      </w:pPr>
      <w:bookmarkStart w:id="69" w:name="_Toc183531042"/>
      <w:r w:rsidRPr="00B55067">
        <w:rPr>
          <w:rFonts w:ascii="Calibri" w:eastAsia="Calibri" w:hAnsi="Calibri" w:cs="Calibri"/>
          <w:b/>
          <w:bCs/>
          <w:kern w:val="2"/>
          <w:sz w:val="20"/>
          <w:szCs w:val="20"/>
          <w14:ligatures w14:val="standardContextual"/>
        </w:rPr>
        <w:t>Recorridos Previos al Inicio del Servicio</w:t>
      </w:r>
      <w:bookmarkEnd w:id="69"/>
    </w:p>
    <w:p w14:paraId="7EFCE1EB"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lastRenderedPageBreak/>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presentar a los Elementos de Seguridad asignados para realizar un recorrido por las instalaciones de 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 xml:space="preserve"> durante la semana previa al inicio del servicio. El personal presentado será el mismo que deberá laborar a partir del 1 de marzo de 2025, salvo cambios justificados que deberán notificarse al Administrador del Servicio y a la Unidad Técnica.</w:t>
      </w:r>
    </w:p>
    <w:p w14:paraId="4673FF83" w14:textId="77777777" w:rsidR="00AF0F80" w:rsidRPr="00B55067" w:rsidRDefault="00AF0F80" w:rsidP="00AF0F80">
      <w:pPr>
        <w:spacing w:line="259" w:lineRule="auto"/>
        <w:ind w:left="66"/>
        <w:jc w:val="both"/>
        <w:outlineLvl w:val="2"/>
        <w:rPr>
          <w:rFonts w:ascii="Calibri" w:eastAsia="Calibri" w:hAnsi="Calibri" w:cs="Calibri"/>
          <w:b/>
          <w:bCs/>
          <w:kern w:val="2"/>
          <w:sz w:val="20"/>
          <w:szCs w:val="20"/>
          <w14:ligatures w14:val="standardContextual"/>
        </w:rPr>
      </w:pPr>
      <w:bookmarkStart w:id="70" w:name="_Toc183531043"/>
      <w:r w:rsidRPr="00B55067">
        <w:rPr>
          <w:rFonts w:ascii="Calibri" w:eastAsia="Calibri" w:hAnsi="Calibri" w:cs="Calibri"/>
          <w:b/>
          <w:bCs/>
          <w:kern w:val="2"/>
          <w:sz w:val="20"/>
          <w:szCs w:val="20"/>
          <w14:ligatures w14:val="standardContextual"/>
        </w:rPr>
        <w:t>Actividades del Día de Inicio del Servicio</w:t>
      </w:r>
      <w:bookmarkEnd w:id="70"/>
    </w:p>
    <w:p w14:paraId="6B1E2A44"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garantizar una transición eficiente y organizada, presentando a los Elementos de Seguridad asignados a las 06:00 horas del 1 de marzo de 2025, en cada Unidad Aplicativa correspondiente para:</w:t>
      </w:r>
    </w:p>
    <w:p w14:paraId="7F485F32" w14:textId="77777777" w:rsidR="00AF0F80" w:rsidRPr="00B55067" w:rsidRDefault="00AF0F80" w:rsidP="00AF0F80">
      <w:pPr>
        <w:numPr>
          <w:ilvl w:val="0"/>
          <w:numId w:val="61"/>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Recibir consignas particulares establecidas.</w:t>
      </w:r>
    </w:p>
    <w:p w14:paraId="167901F8" w14:textId="77777777" w:rsidR="00AF0F80" w:rsidRPr="00B55067" w:rsidRDefault="00AF0F80" w:rsidP="00AF0F80">
      <w:pPr>
        <w:numPr>
          <w:ilvl w:val="0"/>
          <w:numId w:val="61"/>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Revisar y asignar los puntos de seguridad y las bitácoras correspondientes.</w:t>
      </w:r>
    </w:p>
    <w:p w14:paraId="3B4D43DC" w14:textId="77777777" w:rsidR="00AF0F80" w:rsidRPr="00B55067" w:rsidRDefault="00AF0F80" w:rsidP="00AF0F80">
      <w:pPr>
        <w:numPr>
          <w:ilvl w:val="0"/>
          <w:numId w:val="61"/>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Realizar un recorrido con los elementos para el reconocimiento de los sitios a custodiar.</w:t>
      </w:r>
    </w:p>
    <w:p w14:paraId="1E3134AD" w14:textId="77777777" w:rsidR="00AF0F80" w:rsidRPr="00B55067" w:rsidRDefault="00AF0F80" w:rsidP="00AF0F80">
      <w:pPr>
        <w:numPr>
          <w:ilvl w:val="0"/>
          <w:numId w:val="61"/>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Recibir toda la información y los pendientes de la empresa saliente, en caso de haber cambio de proveedor.</w:t>
      </w:r>
    </w:p>
    <w:p w14:paraId="60BE9DF2" w14:textId="77777777" w:rsidR="00AF0F80" w:rsidRPr="00B55067" w:rsidRDefault="00AF0F80" w:rsidP="00AF0F80">
      <w:pPr>
        <w:numPr>
          <w:ilvl w:val="0"/>
          <w:numId w:val="58"/>
        </w:numPr>
        <w:spacing w:after="160" w:line="259" w:lineRule="auto"/>
        <w:contextualSpacing/>
        <w:outlineLvl w:val="1"/>
        <w:rPr>
          <w:rFonts w:ascii="Calibri" w:eastAsia="Calibri" w:hAnsi="Calibri" w:cs="Calibri"/>
          <w:b/>
          <w:bCs/>
          <w:kern w:val="2"/>
          <w:sz w:val="20"/>
          <w:szCs w:val="20"/>
          <w14:ligatures w14:val="standardContextual"/>
        </w:rPr>
      </w:pPr>
      <w:bookmarkStart w:id="71" w:name="_Toc183531044"/>
      <w:r w:rsidRPr="00B55067">
        <w:rPr>
          <w:rFonts w:ascii="Calibri" w:eastAsia="Calibri" w:hAnsi="Calibri" w:cs="Calibri"/>
          <w:b/>
          <w:bCs/>
          <w:kern w:val="2"/>
          <w:sz w:val="20"/>
          <w:szCs w:val="20"/>
          <w14:ligatures w14:val="standardContextual"/>
        </w:rPr>
        <w:t>Actividades permanentes durante la prestación del servicio</w:t>
      </w:r>
      <w:bookmarkEnd w:id="71"/>
    </w:p>
    <w:p w14:paraId="0BBE4999"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será responsable de proporcionar el Servicio de Vigilancia y Seguridad con Elementos de Seguridad, quienes deberán cumplir con las obligaciones establecidas en el presente Anexo Técnico, el cual formará parte del contrato como un documento complementario.</w:t>
      </w:r>
    </w:p>
    <w:p w14:paraId="1E1A2FA7" w14:textId="77777777" w:rsidR="00AF0F80" w:rsidRPr="00B55067" w:rsidRDefault="00AF0F80" w:rsidP="00AF0F80">
      <w:pPr>
        <w:spacing w:line="259" w:lineRule="auto"/>
        <w:ind w:left="66"/>
        <w:jc w:val="both"/>
        <w:outlineLvl w:val="2"/>
        <w:rPr>
          <w:rFonts w:ascii="Calibri" w:eastAsia="Calibri" w:hAnsi="Calibri" w:cs="Calibri"/>
          <w:b/>
          <w:bCs/>
          <w:kern w:val="2"/>
          <w:sz w:val="20"/>
          <w:szCs w:val="20"/>
          <w14:ligatures w14:val="standardContextual"/>
        </w:rPr>
      </w:pPr>
      <w:bookmarkStart w:id="72" w:name="_Toc183531045"/>
      <w:r w:rsidRPr="00B55067">
        <w:rPr>
          <w:rFonts w:ascii="Calibri" w:eastAsia="Calibri" w:hAnsi="Calibri" w:cs="Calibri"/>
          <w:b/>
          <w:bCs/>
          <w:kern w:val="2"/>
          <w:sz w:val="20"/>
          <w:szCs w:val="20"/>
          <w14:ligatures w14:val="standardContextual"/>
        </w:rPr>
        <w:t>Reporte de Novedades</w:t>
      </w:r>
      <w:bookmarkEnd w:id="72"/>
    </w:p>
    <w:p w14:paraId="6DA2CE91"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Cada Elemento de Seguridad deberá elaborar y entregar un Reporte de Novedades diariamente, correspondiente a su turno. Este reporte deberá ser llenado manualmente con letra de molde, clara y legible, y deberá incluir por lo mínimo lo siguiente:</w:t>
      </w:r>
    </w:p>
    <w:p w14:paraId="19DB73A9" w14:textId="77777777" w:rsidR="00AF0F80" w:rsidRPr="00B55067" w:rsidRDefault="00AF0F80" w:rsidP="00AF0F80">
      <w:pPr>
        <w:numPr>
          <w:ilvl w:val="0"/>
          <w:numId w:val="62"/>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Nombre completo del elemento que lo elabora.</w:t>
      </w:r>
    </w:p>
    <w:p w14:paraId="12F0CBED" w14:textId="77777777" w:rsidR="00AF0F80" w:rsidRPr="00B55067" w:rsidRDefault="00AF0F80" w:rsidP="00AF0F80">
      <w:pPr>
        <w:numPr>
          <w:ilvl w:val="0"/>
          <w:numId w:val="62"/>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Unidad y punto donde se desarrollaron las actividades.</w:t>
      </w:r>
    </w:p>
    <w:p w14:paraId="3ACBF90C" w14:textId="77777777" w:rsidR="00AF0F80" w:rsidRPr="00B55067" w:rsidRDefault="00AF0F80" w:rsidP="00AF0F80">
      <w:pPr>
        <w:numPr>
          <w:ilvl w:val="0"/>
          <w:numId w:val="62"/>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Actividades de mayor relevancia y/o situaciones fuera de la normalidad del servicio.</w:t>
      </w:r>
    </w:p>
    <w:p w14:paraId="3E1E12CF" w14:textId="77777777" w:rsidR="00AF0F80" w:rsidRPr="00B55067" w:rsidRDefault="00AF0F80" w:rsidP="00AF0F80">
      <w:pPr>
        <w:numPr>
          <w:ilvl w:val="0"/>
          <w:numId w:val="62"/>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Firma del elemento que lo realiza.</w:t>
      </w:r>
    </w:p>
    <w:p w14:paraId="22C453B0" w14:textId="77777777" w:rsidR="00AF0F80" w:rsidRPr="00B55067" w:rsidRDefault="00AF0F80" w:rsidP="00AF0F80">
      <w:pPr>
        <w:spacing w:line="259" w:lineRule="auto"/>
        <w:ind w:left="66"/>
        <w:jc w:val="both"/>
        <w:outlineLvl w:val="2"/>
        <w:rPr>
          <w:rFonts w:ascii="Calibri" w:eastAsia="Calibri" w:hAnsi="Calibri" w:cs="Calibri"/>
          <w:b/>
          <w:bCs/>
          <w:kern w:val="2"/>
          <w:sz w:val="20"/>
          <w:szCs w:val="20"/>
          <w14:ligatures w14:val="standardContextual"/>
        </w:rPr>
      </w:pPr>
      <w:bookmarkStart w:id="73" w:name="_Toc183531046"/>
      <w:r w:rsidRPr="00B55067">
        <w:rPr>
          <w:rFonts w:ascii="Calibri" w:eastAsia="Calibri" w:hAnsi="Calibri" w:cs="Calibri"/>
          <w:b/>
          <w:bCs/>
          <w:kern w:val="2"/>
          <w:sz w:val="20"/>
          <w:szCs w:val="20"/>
          <w14:ligatures w14:val="standardContextual"/>
        </w:rPr>
        <w:t>Bitácoras de Seguridad y Seguimientos</w:t>
      </w:r>
      <w:bookmarkEnd w:id="73"/>
    </w:p>
    <w:p w14:paraId="60CB3B29"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Los Elementos de Seguridad serán responsables de elaborar y entregar las bitácoras correspondientes a los puntos asignados, las cuales podrán incluir:</w:t>
      </w:r>
    </w:p>
    <w:p w14:paraId="6FA984E2" w14:textId="77777777" w:rsidR="00AF0F80" w:rsidRPr="00B55067" w:rsidRDefault="00AF0F80" w:rsidP="00AF0F80">
      <w:pPr>
        <w:numPr>
          <w:ilvl w:val="0"/>
          <w:numId w:val="63"/>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Bitácora de Control de Acceso: Registro de visitantes, proveedores y vehículos.</w:t>
      </w:r>
    </w:p>
    <w:p w14:paraId="555BCF02" w14:textId="77777777" w:rsidR="00AF0F80" w:rsidRPr="00B55067" w:rsidRDefault="00AF0F80" w:rsidP="00AF0F80">
      <w:pPr>
        <w:numPr>
          <w:ilvl w:val="0"/>
          <w:numId w:val="63"/>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Bitácora de Rondines: Registro detallado de los recorridos realizados, indicando horarios y observaciones relevantes.</w:t>
      </w:r>
    </w:p>
    <w:p w14:paraId="3E2151C6" w14:textId="77777777" w:rsidR="00AF0F80" w:rsidRPr="00B55067" w:rsidRDefault="00AF0F80" w:rsidP="00AF0F80">
      <w:pPr>
        <w:numPr>
          <w:ilvl w:val="0"/>
          <w:numId w:val="63"/>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Bitácoras de Verificación: Supervisión de temperaturas, accesos, sistemas de seguridad, y otras verificaciones específicas de la Unidad Aplicativa.</w:t>
      </w:r>
    </w:p>
    <w:p w14:paraId="1F4AEECD" w14:textId="77777777" w:rsidR="00AF0F80" w:rsidRPr="00B55067" w:rsidRDefault="00AF0F80" w:rsidP="00AF0F80">
      <w:pPr>
        <w:numPr>
          <w:ilvl w:val="0"/>
          <w:numId w:val="63"/>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Bitácora de Incidentes: Documentación de cualquier anomalía, emergencia o situación especial ocurrida durante la jornada. Entre otras.</w:t>
      </w:r>
    </w:p>
    <w:p w14:paraId="18B7E818"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Todas las bitácoras deberán ser llenadas manualmente con letra de molde, clara y legible, o según lo estipulado por el Administrador del Servicio, para garantizar su comprensión y validez.</w:t>
      </w:r>
    </w:p>
    <w:p w14:paraId="624FAE58" w14:textId="77777777" w:rsidR="00AF0F80" w:rsidRPr="00B55067" w:rsidRDefault="00AF0F80" w:rsidP="00AF0F80">
      <w:pPr>
        <w:spacing w:line="259" w:lineRule="auto"/>
        <w:ind w:left="66"/>
        <w:jc w:val="both"/>
        <w:outlineLvl w:val="2"/>
        <w:rPr>
          <w:rFonts w:ascii="Calibri" w:eastAsia="Calibri" w:hAnsi="Calibri" w:cs="Calibri"/>
          <w:b/>
          <w:bCs/>
          <w:kern w:val="2"/>
          <w:sz w:val="20"/>
          <w:szCs w:val="20"/>
          <w14:ligatures w14:val="standardContextual"/>
        </w:rPr>
      </w:pPr>
      <w:bookmarkStart w:id="74" w:name="_Toc183531047"/>
      <w:r w:rsidRPr="00B55067">
        <w:rPr>
          <w:rFonts w:ascii="Calibri" w:eastAsia="Calibri" w:hAnsi="Calibri" w:cs="Calibri"/>
          <w:b/>
          <w:bCs/>
          <w:kern w:val="2"/>
          <w:sz w:val="20"/>
          <w:szCs w:val="20"/>
          <w14:ligatures w14:val="standardContextual"/>
        </w:rPr>
        <w:t>Consignas Generales del Servicio</w:t>
      </w:r>
      <w:bookmarkEnd w:id="74"/>
    </w:p>
    <w:p w14:paraId="25E046B4"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Los Elementos de Seguridad deberán prestar el servicio conforme a lo establecido en el presente Anexo Técnico, así como en los términos solicitados por la Unidad Técnica. A continuación, se describen las Consignas Generales, las cuales son enunciativas, pero no limitativas, ya que las consignas específicas serán asignadas según las necesidades operativas de cada Unidad Aplicativa.</w:t>
      </w:r>
    </w:p>
    <w:p w14:paraId="28052DFA" w14:textId="77777777" w:rsidR="00AF0F80" w:rsidRPr="00B55067" w:rsidRDefault="00AF0F80" w:rsidP="00AF0F80">
      <w:pPr>
        <w:numPr>
          <w:ilvl w:val="1"/>
          <w:numId w:val="31"/>
        </w:numPr>
        <w:spacing w:after="160" w:line="259" w:lineRule="auto"/>
        <w:ind w:left="284" w:hanging="280"/>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De la Operación Diaria</w:t>
      </w:r>
    </w:p>
    <w:p w14:paraId="69C18757" w14:textId="77777777" w:rsidR="00AF0F80" w:rsidRPr="00B55067" w:rsidRDefault="00AF0F80" w:rsidP="00AF0F80">
      <w:pPr>
        <w:numPr>
          <w:ilvl w:val="0"/>
          <w:numId w:val="64"/>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Asistir puntualmente a sus labores y sin indolencia.</w:t>
      </w:r>
    </w:p>
    <w:p w14:paraId="4072054C" w14:textId="77777777" w:rsidR="00AF0F80" w:rsidRPr="00B55067" w:rsidRDefault="00AF0F80" w:rsidP="00AF0F80">
      <w:pPr>
        <w:numPr>
          <w:ilvl w:val="0"/>
          <w:numId w:val="64"/>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lastRenderedPageBreak/>
        <w:t>Presentarse al servicio con al menos 15 minutos de anticipación, portando el uniforme completo, aseado, en buen estado y con la Credencial de Identificación (Gafete) visible.</w:t>
      </w:r>
    </w:p>
    <w:p w14:paraId="714215A4" w14:textId="77777777" w:rsidR="00AF0F80" w:rsidRPr="00B55067" w:rsidRDefault="00AF0F80" w:rsidP="00AF0F80">
      <w:pPr>
        <w:numPr>
          <w:ilvl w:val="0"/>
          <w:numId w:val="64"/>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Mantener una apariencia personal impecable (aseado, cabello recortado o recogido en caso de mujeres, bigote recortado si aplica).</w:t>
      </w:r>
    </w:p>
    <w:p w14:paraId="0F45170A" w14:textId="77777777" w:rsidR="00AF0F80" w:rsidRPr="00B55067" w:rsidRDefault="00AF0F80" w:rsidP="00AF0F80">
      <w:pPr>
        <w:numPr>
          <w:ilvl w:val="0"/>
          <w:numId w:val="64"/>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Registrar manualmente su asistencia de manera legible, firmando conforme a su INE.</w:t>
      </w:r>
    </w:p>
    <w:p w14:paraId="689181D1" w14:textId="77777777" w:rsidR="00AF0F80" w:rsidRPr="00B55067" w:rsidRDefault="00AF0F80" w:rsidP="00AF0F80">
      <w:pPr>
        <w:numPr>
          <w:ilvl w:val="0"/>
          <w:numId w:val="64"/>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Conducirse con respeto, educación y cortesía hacia el personal, usuarios y superiores.</w:t>
      </w:r>
    </w:p>
    <w:p w14:paraId="312E2F0E" w14:textId="77777777" w:rsidR="00AF0F80" w:rsidRPr="00B55067" w:rsidRDefault="00AF0F80" w:rsidP="00AF0F80">
      <w:pPr>
        <w:numPr>
          <w:ilvl w:val="0"/>
          <w:numId w:val="64"/>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Abstenerse de fraternizar con el Personal o usuarios de 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 xml:space="preserve"> EN el servicio.</w:t>
      </w:r>
    </w:p>
    <w:p w14:paraId="53CFF6CA" w14:textId="77777777" w:rsidR="00AF0F80" w:rsidRPr="00B55067" w:rsidRDefault="00AF0F80" w:rsidP="00AF0F80">
      <w:pPr>
        <w:numPr>
          <w:ilvl w:val="0"/>
          <w:numId w:val="64"/>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No aceptar dádivas en dinero o especie para facilitar trámites.</w:t>
      </w:r>
    </w:p>
    <w:p w14:paraId="6C3B80E4" w14:textId="77777777" w:rsidR="00AF0F80" w:rsidRPr="00B55067" w:rsidRDefault="00AF0F80" w:rsidP="00AF0F80">
      <w:pPr>
        <w:numPr>
          <w:ilvl w:val="0"/>
          <w:numId w:val="64"/>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No abandonar el punto asignado hasta ser relevado, dejando constancia de las novedades y consignas específicas en la bitácora.</w:t>
      </w:r>
    </w:p>
    <w:p w14:paraId="41CC9F0B" w14:textId="77777777" w:rsidR="00AF0F80" w:rsidRPr="00B55067" w:rsidRDefault="00AF0F80" w:rsidP="00AF0F80">
      <w:pPr>
        <w:numPr>
          <w:ilvl w:val="1"/>
          <w:numId w:val="31"/>
        </w:numPr>
        <w:spacing w:after="160" w:line="259" w:lineRule="auto"/>
        <w:ind w:left="284" w:hanging="280"/>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Del Servicio de Seguridad y Atención a Usuarios</w:t>
      </w:r>
    </w:p>
    <w:p w14:paraId="61FE3858" w14:textId="77777777" w:rsidR="00AF0F80" w:rsidRPr="00B55067" w:rsidRDefault="00AF0F80" w:rsidP="00AF0F80">
      <w:pPr>
        <w:numPr>
          <w:ilvl w:val="0"/>
          <w:numId w:val="65"/>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Atender preguntas, peticiones u orientaciones de usuarios, recepción o áreas asignadas.</w:t>
      </w:r>
    </w:p>
    <w:p w14:paraId="70C46F84" w14:textId="77777777" w:rsidR="00AF0F80" w:rsidRPr="00B55067" w:rsidRDefault="00AF0F80" w:rsidP="00AF0F80">
      <w:pPr>
        <w:numPr>
          <w:ilvl w:val="0"/>
          <w:numId w:val="65"/>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Responder con prontitud y eficacia a los llamados del personal de 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w:t>
      </w:r>
    </w:p>
    <w:p w14:paraId="3AF71C34" w14:textId="77777777" w:rsidR="00AF0F80" w:rsidRPr="00B55067" w:rsidRDefault="00AF0F80" w:rsidP="00AF0F80">
      <w:pPr>
        <w:numPr>
          <w:ilvl w:val="0"/>
          <w:numId w:val="65"/>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Auxiliar en incidentes de manera eficiente, asegurando la seguridad y el orden.</w:t>
      </w:r>
    </w:p>
    <w:p w14:paraId="3501DD78" w14:textId="77777777" w:rsidR="00AF0F80" w:rsidRPr="00B55067" w:rsidRDefault="00AF0F80" w:rsidP="00AF0F80">
      <w:pPr>
        <w:numPr>
          <w:ilvl w:val="0"/>
          <w:numId w:val="65"/>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Mantener vigilancia constante durante todo el turno, reportando de inmediato actitudes sospechosas.</w:t>
      </w:r>
    </w:p>
    <w:p w14:paraId="239A119F" w14:textId="77777777" w:rsidR="00AF0F80" w:rsidRPr="00B55067" w:rsidRDefault="00AF0F80" w:rsidP="00AF0F80">
      <w:pPr>
        <w:numPr>
          <w:ilvl w:val="0"/>
          <w:numId w:val="65"/>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Realizar rondines frecuentes para identificar y notificar riesgos potenciales.</w:t>
      </w:r>
    </w:p>
    <w:p w14:paraId="68A2D01C" w14:textId="77777777" w:rsidR="00AF0F80" w:rsidRPr="00B55067" w:rsidRDefault="00AF0F80" w:rsidP="00AF0F80">
      <w:pPr>
        <w:numPr>
          <w:ilvl w:val="0"/>
          <w:numId w:val="65"/>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Prevenir cualquier daño al personal, usuarios o bienes de 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 especialmente de personas violentas o bajo el influjo de sustancias.</w:t>
      </w:r>
    </w:p>
    <w:p w14:paraId="4916A9B9" w14:textId="77777777" w:rsidR="00AF0F80" w:rsidRPr="00B55067" w:rsidRDefault="00AF0F80" w:rsidP="00AF0F80">
      <w:pPr>
        <w:numPr>
          <w:ilvl w:val="0"/>
          <w:numId w:val="65"/>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Supervisar puertas, interruptores eléctricos y áreas críticas, asegurándose de su correcta operación.</w:t>
      </w:r>
    </w:p>
    <w:p w14:paraId="0579F919" w14:textId="77777777" w:rsidR="00AF0F80" w:rsidRPr="00B55067" w:rsidRDefault="00AF0F80" w:rsidP="00AF0F80">
      <w:pPr>
        <w:numPr>
          <w:ilvl w:val="0"/>
          <w:numId w:val="65"/>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Garantizar el orden y seguridad en las áreas internas y externas inmediatas del inmueble.</w:t>
      </w:r>
    </w:p>
    <w:p w14:paraId="3355F439" w14:textId="77777777" w:rsidR="00AF0F80" w:rsidRPr="00B55067" w:rsidRDefault="00AF0F80" w:rsidP="00AF0F80">
      <w:pPr>
        <w:numPr>
          <w:ilvl w:val="0"/>
          <w:numId w:val="65"/>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Verificar que los puntos asignados estén en condiciones adecuadas de limpieza y orden, reportando cualquier anomalía.</w:t>
      </w:r>
    </w:p>
    <w:p w14:paraId="0386F4C5" w14:textId="77777777" w:rsidR="00AF0F80" w:rsidRPr="00B55067" w:rsidRDefault="00AF0F80" w:rsidP="00AF0F80">
      <w:pPr>
        <w:numPr>
          <w:ilvl w:val="1"/>
          <w:numId w:val="31"/>
        </w:numPr>
        <w:spacing w:after="160" w:line="259" w:lineRule="auto"/>
        <w:ind w:left="284" w:hanging="280"/>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Control de Accesos</w:t>
      </w:r>
    </w:p>
    <w:p w14:paraId="6B68D6AC" w14:textId="77777777" w:rsidR="00AF0F80" w:rsidRPr="00B55067" w:rsidRDefault="00AF0F80" w:rsidP="00AF0F80">
      <w:pPr>
        <w:numPr>
          <w:ilvl w:val="0"/>
          <w:numId w:val="66"/>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Supervisar y registrar (según bitácoras) el ingreso y egreso de personas, vehículos y mercancías, verificando las autorizaciones correspondientes.</w:t>
      </w:r>
    </w:p>
    <w:p w14:paraId="30006BA9" w14:textId="77777777" w:rsidR="00AF0F80" w:rsidRPr="00B55067" w:rsidRDefault="00AF0F80" w:rsidP="00AF0F80">
      <w:pPr>
        <w:numPr>
          <w:ilvl w:val="0"/>
          <w:numId w:val="66"/>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Verificar documentos o autorizaciones antes de permitir la salida de bienes, asegurándose de que concuerden con los registros autorizados, consultando en caso de dudas al Administrador del Servicio.</w:t>
      </w:r>
    </w:p>
    <w:p w14:paraId="1B2F10E2" w14:textId="77777777" w:rsidR="00AF0F80" w:rsidRPr="00B55067" w:rsidRDefault="00AF0F80" w:rsidP="00AF0F80">
      <w:pPr>
        <w:numPr>
          <w:ilvl w:val="0"/>
          <w:numId w:val="66"/>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Registrar y controlar las órdenes de salida de equipos, mobiliario y materiales, consultando en caso de dudas al Administrador del Servicio.</w:t>
      </w:r>
    </w:p>
    <w:p w14:paraId="77A76373" w14:textId="77777777" w:rsidR="00AF0F80" w:rsidRPr="00B55067" w:rsidRDefault="00AF0F80" w:rsidP="00AF0F80">
      <w:pPr>
        <w:numPr>
          <w:ilvl w:val="1"/>
          <w:numId w:val="31"/>
        </w:numPr>
        <w:spacing w:after="160" w:line="259" w:lineRule="auto"/>
        <w:ind w:left="284" w:hanging="280"/>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Estacionamientos</w:t>
      </w:r>
    </w:p>
    <w:p w14:paraId="6B9F1934" w14:textId="77777777" w:rsidR="00AF0F80" w:rsidRPr="00B55067" w:rsidRDefault="00AF0F80" w:rsidP="00AF0F80">
      <w:pPr>
        <w:numPr>
          <w:ilvl w:val="0"/>
          <w:numId w:val="67"/>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Revisar y registrar vehículos oficiales y particulares al ingresar o salir de las instalaciones.</w:t>
      </w:r>
    </w:p>
    <w:p w14:paraId="5196C56B" w14:textId="77777777" w:rsidR="00AF0F80" w:rsidRPr="00B55067" w:rsidRDefault="00AF0F80" w:rsidP="00AF0F80">
      <w:pPr>
        <w:numPr>
          <w:ilvl w:val="0"/>
          <w:numId w:val="67"/>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Supervisar el acceso y egreso de vehículos de proveedores y asegurar que cumplan con los protocolos establecidos.</w:t>
      </w:r>
    </w:p>
    <w:p w14:paraId="20207882" w14:textId="77777777" w:rsidR="00AF0F80" w:rsidRPr="00B55067" w:rsidRDefault="00AF0F80" w:rsidP="00AF0F80">
      <w:pPr>
        <w:numPr>
          <w:ilvl w:val="1"/>
          <w:numId w:val="31"/>
        </w:numPr>
        <w:spacing w:after="160" w:line="259" w:lineRule="auto"/>
        <w:ind w:left="284" w:hanging="280"/>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Prevención de Riesgos</w:t>
      </w:r>
    </w:p>
    <w:p w14:paraId="18BBD684" w14:textId="77777777" w:rsidR="00AF0F80" w:rsidRPr="00B55067" w:rsidRDefault="00AF0F80" w:rsidP="00AF0F80">
      <w:pPr>
        <w:numPr>
          <w:ilvl w:val="0"/>
          <w:numId w:val="68"/>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Realizar recorridos programados en las instalaciones para detectar anomalías o posibles riesgos.</w:t>
      </w:r>
    </w:p>
    <w:p w14:paraId="79213DC6" w14:textId="77777777" w:rsidR="00AF0F80" w:rsidRPr="00B55067" w:rsidRDefault="00AF0F80" w:rsidP="00AF0F80">
      <w:pPr>
        <w:numPr>
          <w:ilvl w:val="0"/>
          <w:numId w:val="68"/>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Garantizar que las salidas de emergencia estén libres de obstrucciones.</w:t>
      </w:r>
    </w:p>
    <w:p w14:paraId="0B4BBB23" w14:textId="77777777" w:rsidR="00AF0F80" w:rsidRPr="00B55067" w:rsidRDefault="00AF0F80" w:rsidP="00AF0F80">
      <w:pPr>
        <w:numPr>
          <w:ilvl w:val="0"/>
          <w:numId w:val="68"/>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Notificar de inmediato cualquier riesgo de seguridad detectado, ya sea por escrito o verbalmente en casos urgentes.</w:t>
      </w:r>
    </w:p>
    <w:p w14:paraId="7356D7E6" w14:textId="77777777" w:rsidR="00AF0F80" w:rsidRPr="00B55067" w:rsidRDefault="00AF0F80" w:rsidP="00AF0F80">
      <w:pPr>
        <w:numPr>
          <w:ilvl w:val="0"/>
          <w:numId w:val="68"/>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Participar activamente en simulacros y en la ejecución del Programa Interno de Protección Civil.</w:t>
      </w:r>
    </w:p>
    <w:p w14:paraId="65A57682" w14:textId="77777777" w:rsidR="00AF0F80" w:rsidRPr="00B55067" w:rsidRDefault="00AF0F80" w:rsidP="00AF0F80">
      <w:pPr>
        <w:numPr>
          <w:ilvl w:val="0"/>
          <w:numId w:val="68"/>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Monitorear cámaras de vigilancia (Solo en casos autorizados y solicitados por la Unidad Técnica).</w:t>
      </w:r>
    </w:p>
    <w:p w14:paraId="17C03F0F" w14:textId="77777777" w:rsidR="00AF0F80" w:rsidRPr="00B55067" w:rsidRDefault="00AF0F80" w:rsidP="00AF0F80">
      <w:pPr>
        <w:numPr>
          <w:ilvl w:val="1"/>
          <w:numId w:val="31"/>
        </w:numPr>
        <w:spacing w:after="160" w:line="259" w:lineRule="auto"/>
        <w:ind w:left="284" w:hanging="280"/>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Informes</w:t>
      </w:r>
    </w:p>
    <w:p w14:paraId="453FD028" w14:textId="77777777" w:rsidR="00AF0F80" w:rsidRPr="00B55067" w:rsidRDefault="00AF0F80" w:rsidP="00AF0F80">
      <w:pPr>
        <w:numPr>
          <w:ilvl w:val="0"/>
          <w:numId w:val="69"/>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Elaborar y entregar diariamente el Reporte de Novedades al Administrador del Servicio.</w:t>
      </w:r>
    </w:p>
    <w:p w14:paraId="3C2160BA" w14:textId="77777777" w:rsidR="00AF0F80" w:rsidRPr="00B55067" w:rsidRDefault="00AF0F80" w:rsidP="00AF0F80">
      <w:pPr>
        <w:numPr>
          <w:ilvl w:val="0"/>
          <w:numId w:val="69"/>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Informar de manera inmediata cualquier evento relevante a los Supervisores, Administradores del Servicio o a la Unidad Técnica.</w:t>
      </w:r>
    </w:p>
    <w:p w14:paraId="6788A35F" w14:textId="77777777" w:rsidR="00AF0F80" w:rsidRPr="00B55067" w:rsidRDefault="00AF0F80" w:rsidP="00AF0F80">
      <w:pPr>
        <w:numPr>
          <w:ilvl w:val="0"/>
          <w:numId w:val="69"/>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lastRenderedPageBreak/>
        <w:t>Redactar partes informativos detallados de incidentes relevantes presentados durante el turno.</w:t>
      </w:r>
    </w:p>
    <w:p w14:paraId="7FF0719D" w14:textId="77777777" w:rsidR="00AF0F80" w:rsidRPr="00B55067" w:rsidRDefault="00AF0F80" w:rsidP="00AF0F80">
      <w:pPr>
        <w:numPr>
          <w:ilvl w:val="0"/>
          <w:numId w:val="71"/>
        </w:numPr>
        <w:spacing w:after="160" w:line="259" w:lineRule="auto"/>
        <w:ind w:left="284" w:hanging="284"/>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Incidentes o Delitos Flagrantes</w:t>
      </w:r>
    </w:p>
    <w:p w14:paraId="464388C6" w14:textId="77777777" w:rsidR="00AF0F80" w:rsidRPr="00B55067" w:rsidRDefault="00AF0F80" w:rsidP="00AF0F80">
      <w:pPr>
        <w:numPr>
          <w:ilvl w:val="0"/>
          <w:numId w:val="70"/>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Custodiar a los posibles responsables en un lugar visible, sin ejercer violencia física, psicológica o moral.</w:t>
      </w:r>
    </w:p>
    <w:p w14:paraId="27E2EDC5" w14:textId="77777777" w:rsidR="00AF0F80" w:rsidRPr="00B55067" w:rsidRDefault="00AF0F80" w:rsidP="00AF0F80">
      <w:pPr>
        <w:numPr>
          <w:ilvl w:val="0"/>
          <w:numId w:val="70"/>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Documentar los hechos en un parte informativo con precisión y objetividad.</w:t>
      </w:r>
    </w:p>
    <w:p w14:paraId="47C8703D" w14:textId="77777777" w:rsidR="00AF0F80" w:rsidRPr="00B55067" w:rsidRDefault="00AF0F80" w:rsidP="00AF0F80">
      <w:pPr>
        <w:numPr>
          <w:ilvl w:val="0"/>
          <w:numId w:val="70"/>
        </w:numPr>
        <w:spacing w:after="160" w:line="259" w:lineRule="auto"/>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Informar de inmediato al personal designado por la Unidad Técnica, al Administrador del Servicio y al Supervisor, para que el área jurídica determine las acciones correspondientes y, de ser necesario, se ponga al responsable a disposición de las autoridades competentes.</w:t>
      </w:r>
    </w:p>
    <w:p w14:paraId="6F86AD8C"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podrá solicitar por escrito cualquier nueva orden, consigna o instrucción y, en caso de que la instrucción sea verbal, podrá solicitar su ratificación por escrito a 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 xml:space="preserve"> o a quien esta designe como representante.</w:t>
      </w:r>
    </w:p>
    <w:p w14:paraId="1CBCC873" w14:textId="77777777" w:rsidR="00AF0F80" w:rsidRPr="00B55067" w:rsidRDefault="00AF0F80" w:rsidP="00AF0F80">
      <w:pPr>
        <w:spacing w:line="259" w:lineRule="auto"/>
        <w:ind w:left="66"/>
        <w:jc w:val="both"/>
        <w:outlineLvl w:val="2"/>
        <w:rPr>
          <w:rFonts w:ascii="Calibri" w:eastAsia="Calibri" w:hAnsi="Calibri" w:cs="Calibri"/>
          <w:b/>
          <w:bCs/>
          <w:kern w:val="2"/>
          <w:sz w:val="20"/>
          <w:szCs w:val="20"/>
          <w14:ligatures w14:val="standardContextual"/>
        </w:rPr>
      </w:pPr>
      <w:bookmarkStart w:id="75" w:name="_Toc183531048"/>
      <w:r w:rsidRPr="00B55067">
        <w:rPr>
          <w:rFonts w:ascii="Calibri" w:eastAsia="Calibri" w:hAnsi="Calibri" w:cs="Calibri"/>
          <w:b/>
          <w:bCs/>
          <w:kern w:val="2"/>
          <w:sz w:val="20"/>
          <w:szCs w:val="20"/>
          <w14:ligatures w14:val="standardContextual"/>
        </w:rPr>
        <w:t>Código de comportamiento</w:t>
      </w:r>
      <w:bookmarkEnd w:id="75"/>
    </w:p>
    <w:p w14:paraId="1162AF88" w14:textId="77777777" w:rsidR="00AF0F80" w:rsidRPr="00B55067" w:rsidRDefault="00AF0F80" w:rsidP="00AF0F80">
      <w:pPr>
        <w:spacing w:after="160" w:line="259" w:lineRule="auto"/>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Los Elementos de Seguridad tienen prohibido realizar lo siguiente:</w:t>
      </w:r>
    </w:p>
    <w:p w14:paraId="11F4C063" w14:textId="77777777" w:rsidR="00AF0F80" w:rsidRPr="00B55067" w:rsidRDefault="00AF0F80" w:rsidP="00AF0F80">
      <w:pPr>
        <w:numPr>
          <w:ilvl w:val="1"/>
          <w:numId w:val="73"/>
        </w:numPr>
        <w:spacing w:after="160" w:line="259" w:lineRule="auto"/>
        <w:ind w:left="42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Presentarse a sus labores bajo la influencia de cualquier tipo de drogas, alcohol o enervantes.</w:t>
      </w:r>
    </w:p>
    <w:p w14:paraId="7585507B" w14:textId="77777777" w:rsidR="00AF0F80" w:rsidRPr="00B55067" w:rsidRDefault="00AF0F80" w:rsidP="00AF0F80">
      <w:pPr>
        <w:numPr>
          <w:ilvl w:val="1"/>
          <w:numId w:val="73"/>
        </w:numPr>
        <w:spacing w:after="160" w:line="259" w:lineRule="auto"/>
        <w:ind w:left="42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Permanecer en los puestos donde laboran sus compañeros cuando desmonten el servicio.</w:t>
      </w:r>
    </w:p>
    <w:p w14:paraId="166D7992" w14:textId="77777777" w:rsidR="00AF0F80" w:rsidRPr="00B55067" w:rsidRDefault="00AF0F80" w:rsidP="00AF0F80">
      <w:pPr>
        <w:numPr>
          <w:ilvl w:val="1"/>
          <w:numId w:val="73"/>
        </w:numPr>
        <w:spacing w:after="160" w:line="259" w:lineRule="auto"/>
        <w:ind w:left="42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Cometer actos de indisciplina, tener conducta prepotente con el personal empleado, usuarios del servicio o visitas, así como tomar atribuciones que no les correspondan.</w:t>
      </w:r>
    </w:p>
    <w:p w14:paraId="00DD8553" w14:textId="77777777" w:rsidR="00AF0F80" w:rsidRPr="00B55067" w:rsidRDefault="00AF0F80" w:rsidP="00AF0F80">
      <w:pPr>
        <w:numPr>
          <w:ilvl w:val="1"/>
          <w:numId w:val="73"/>
        </w:numPr>
        <w:spacing w:after="160" w:line="259" w:lineRule="auto"/>
        <w:ind w:left="42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Introducir armas de fuego al interior de los centros de trabajo.</w:t>
      </w:r>
    </w:p>
    <w:p w14:paraId="4D5065DE" w14:textId="77777777" w:rsidR="00AF0F80" w:rsidRPr="00B55067" w:rsidRDefault="00AF0F80" w:rsidP="00AF0F80">
      <w:pPr>
        <w:numPr>
          <w:ilvl w:val="1"/>
          <w:numId w:val="73"/>
        </w:numPr>
        <w:spacing w:after="160" w:line="259" w:lineRule="auto"/>
        <w:ind w:left="42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Realizar labores que no estén relacionadas con la naturaleza de la prestación del Servicio de Seguridad y Vigilancia;</w:t>
      </w:r>
    </w:p>
    <w:p w14:paraId="2060CFA4" w14:textId="77777777" w:rsidR="00AF0F80" w:rsidRPr="00B55067" w:rsidRDefault="00AF0F80" w:rsidP="00AF0F80">
      <w:pPr>
        <w:numPr>
          <w:ilvl w:val="1"/>
          <w:numId w:val="73"/>
        </w:numPr>
        <w:spacing w:after="160" w:line="259" w:lineRule="auto"/>
        <w:ind w:left="42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Dormir durante su turno de trabajo;</w:t>
      </w:r>
    </w:p>
    <w:p w14:paraId="3D0A8B4A" w14:textId="77777777" w:rsidR="00AF0F80" w:rsidRPr="00B55067" w:rsidRDefault="00AF0F80" w:rsidP="00AF0F80">
      <w:pPr>
        <w:numPr>
          <w:ilvl w:val="1"/>
          <w:numId w:val="73"/>
        </w:numPr>
        <w:spacing w:after="160" w:line="259" w:lineRule="auto"/>
        <w:ind w:left="42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Tomar bebidas embriagantes;</w:t>
      </w:r>
    </w:p>
    <w:p w14:paraId="588E5F03" w14:textId="77777777" w:rsidR="00AF0F80" w:rsidRPr="00B55067" w:rsidRDefault="00AF0F80" w:rsidP="00AF0F80">
      <w:pPr>
        <w:numPr>
          <w:ilvl w:val="1"/>
          <w:numId w:val="73"/>
        </w:numPr>
        <w:spacing w:after="160" w:line="259" w:lineRule="auto"/>
        <w:ind w:left="42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Fumar al interior de las instalaciones;</w:t>
      </w:r>
    </w:p>
    <w:p w14:paraId="68DFDAB7" w14:textId="77777777" w:rsidR="00AF0F80" w:rsidRPr="00B55067" w:rsidRDefault="00AF0F80" w:rsidP="00AF0F80">
      <w:pPr>
        <w:numPr>
          <w:ilvl w:val="1"/>
          <w:numId w:val="73"/>
        </w:numPr>
        <w:spacing w:after="160" w:line="259" w:lineRule="auto"/>
        <w:ind w:left="42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Hacer uso de teléfonos celulares personales, uso de radios y/o reproductores de música, televisores o cualquier otro equipo que distraiga su atención;</w:t>
      </w:r>
    </w:p>
    <w:p w14:paraId="6ED69C82" w14:textId="77777777" w:rsidR="00AF0F80" w:rsidRPr="00B55067" w:rsidRDefault="00AF0F80" w:rsidP="00AF0F80">
      <w:pPr>
        <w:numPr>
          <w:ilvl w:val="1"/>
          <w:numId w:val="73"/>
        </w:numPr>
        <w:spacing w:after="160" w:line="259" w:lineRule="auto"/>
        <w:ind w:left="42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Abrir escritorios, gabinetes o cualquier otro mueble, ingresar a oficinas sin la autorización expresa del poseedor de la oficina, utilizar equipos (computadoras, teléfonos, etc.) en las áreas del centro de trabajo. En caso de detectar que han sido violados, lo comunicará inmediatamente al jefe de turno o Administrador del Servicio;</w:t>
      </w:r>
    </w:p>
    <w:p w14:paraId="3A3F14FF" w14:textId="77777777" w:rsidR="00AF0F80" w:rsidRPr="00B55067" w:rsidRDefault="00AF0F80" w:rsidP="00AF0F80">
      <w:pPr>
        <w:numPr>
          <w:ilvl w:val="1"/>
          <w:numId w:val="73"/>
        </w:numPr>
        <w:spacing w:after="160" w:line="259" w:lineRule="auto"/>
        <w:ind w:left="42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Guardar bajo su responsabilidad paquetes, objetos y materiales del personal empleado y usuarios del servicio;</w:t>
      </w:r>
    </w:p>
    <w:p w14:paraId="21155886" w14:textId="77777777" w:rsidR="00AF0F80" w:rsidRPr="00B55067" w:rsidRDefault="00AF0F80" w:rsidP="00AF0F80">
      <w:pPr>
        <w:numPr>
          <w:ilvl w:val="1"/>
          <w:numId w:val="73"/>
        </w:numPr>
        <w:spacing w:after="160" w:line="259" w:lineRule="auto"/>
        <w:ind w:left="42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Permitir el acceso a personas ajenas a las áreas restringidas, sin la autorización correspondiente del encargado de esta. De igual forma tienen prohibido permitir el ingreso a personas que no justifiquen su estancia en dicho centro, etc.;</w:t>
      </w:r>
    </w:p>
    <w:p w14:paraId="4AF1D702" w14:textId="77777777" w:rsidR="00AF0F80" w:rsidRPr="00B55067" w:rsidRDefault="00AF0F80" w:rsidP="00AF0F80">
      <w:pPr>
        <w:numPr>
          <w:ilvl w:val="1"/>
          <w:numId w:val="73"/>
        </w:numPr>
        <w:spacing w:after="160" w:line="259" w:lineRule="auto"/>
        <w:ind w:left="42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Hacerse acompañar durante el desarrollo de su jornada de trabajo por familiares (hijos, hermanos, esposos, padres, primos, tíos) o amistades;</w:t>
      </w:r>
    </w:p>
    <w:p w14:paraId="3AD248C2" w14:textId="77777777" w:rsidR="00AF0F80" w:rsidRPr="00B55067" w:rsidRDefault="00AF0F80" w:rsidP="00AF0F80">
      <w:pPr>
        <w:numPr>
          <w:ilvl w:val="1"/>
          <w:numId w:val="73"/>
        </w:numPr>
        <w:spacing w:after="160" w:line="259" w:lineRule="auto"/>
        <w:ind w:left="42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Facilitar el desarrollo de actos ilícitos;</w:t>
      </w:r>
    </w:p>
    <w:p w14:paraId="303E1CEF" w14:textId="77777777" w:rsidR="00AF0F80" w:rsidRPr="00B55067" w:rsidRDefault="00AF0F80" w:rsidP="00AF0F80">
      <w:pPr>
        <w:numPr>
          <w:ilvl w:val="1"/>
          <w:numId w:val="73"/>
        </w:numPr>
        <w:spacing w:after="160" w:line="259" w:lineRule="auto"/>
        <w:ind w:left="42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Hacer mal uso de los bienes o instalaciones bajo su resguardo, en caso de que el uso de un bien o un servicio genere cargos, el Licitante repondrá el costo de estos los mismos;</w:t>
      </w:r>
    </w:p>
    <w:p w14:paraId="59E8CA39" w14:textId="77777777" w:rsidR="00AF0F80" w:rsidRPr="00B55067" w:rsidRDefault="00AF0F80" w:rsidP="00AF0F80">
      <w:pPr>
        <w:numPr>
          <w:ilvl w:val="1"/>
          <w:numId w:val="73"/>
        </w:numPr>
        <w:spacing w:after="160" w:line="259" w:lineRule="auto"/>
        <w:ind w:left="42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Proporcionar información confidencial a personas no autorizadas;</w:t>
      </w:r>
    </w:p>
    <w:p w14:paraId="52A2DEE6" w14:textId="77777777" w:rsidR="00AF0F80" w:rsidRPr="00B55067" w:rsidRDefault="00AF0F80" w:rsidP="00AF0F80">
      <w:pPr>
        <w:numPr>
          <w:ilvl w:val="1"/>
          <w:numId w:val="73"/>
        </w:numPr>
        <w:spacing w:after="160" w:line="259" w:lineRule="auto"/>
        <w:ind w:left="42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Ausentarse de su lugar o área de vigilancia en horas de labores, sin el permiso correspondiente;</w:t>
      </w:r>
    </w:p>
    <w:p w14:paraId="4D4DF080" w14:textId="77777777" w:rsidR="00AF0F80" w:rsidRPr="00B55067" w:rsidRDefault="00AF0F80" w:rsidP="00AF0F80">
      <w:pPr>
        <w:numPr>
          <w:ilvl w:val="1"/>
          <w:numId w:val="73"/>
        </w:numPr>
        <w:spacing w:after="160" w:line="259" w:lineRule="auto"/>
        <w:ind w:left="42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Solicitar o recibir por parte de usuarios, visitantes o trabajadores gratificaciones, obsequios o dádivas de cualquier especie, así como aceptar ofrecimientos o promesas por algún acto u omisión relacionado con sus funciones;</w:t>
      </w:r>
    </w:p>
    <w:p w14:paraId="42103B43" w14:textId="77777777" w:rsidR="00AF0F80" w:rsidRPr="00B55067" w:rsidRDefault="00AF0F80" w:rsidP="00AF0F80">
      <w:pPr>
        <w:numPr>
          <w:ilvl w:val="1"/>
          <w:numId w:val="73"/>
        </w:numPr>
        <w:spacing w:after="160" w:line="259" w:lineRule="auto"/>
        <w:ind w:left="42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Cometer actos de indisciplina o abuso de autoridad, en contra de servidores públicos, trabajadores y público en general, visitante de las instalaciones de 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w:t>
      </w:r>
    </w:p>
    <w:p w14:paraId="03BE4E3D" w14:textId="77777777" w:rsidR="00AF0F80" w:rsidRPr="00B55067" w:rsidRDefault="00AF0F80" w:rsidP="00AF0F80">
      <w:pPr>
        <w:numPr>
          <w:ilvl w:val="1"/>
          <w:numId w:val="73"/>
        </w:numPr>
        <w:spacing w:after="160" w:line="259" w:lineRule="auto"/>
        <w:ind w:left="42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lastRenderedPageBreak/>
        <w:t>Rendir informes falsos, ocultar información o alterar la veracidad del parte diario de novedades, o hacer anotaciones falsas en los libros de registro o formatos de control de entrada y salida de personas, bienes patrimoniales y vehículos de los Servicios de Salud de Nuevo León;</w:t>
      </w:r>
    </w:p>
    <w:p w14:paraId="36CC25EB" w14:textId="77777777" w:rsidR="00AF0F80" w:rsidRPr="00B55067" w:rsidRDefault="00AF0F80" w:rsidP="00AF0F80">
      <w:pPr>
        <w:numPr>
          <w:ilvl w:val="1"/>
          <w:numId w:val="73"/>
        </w:numPr>
        <w:spacing w:after="160" w:line="259" w:lineRule="auto"/>
        <w:ind w:left="42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Vestir o mezclar prendas civiles con el uniforme oficial del servicio, durante su jornada laboral;</w:t>
      </w:r>
    </w:p>
    <w:p w14:paraId="50D78535" w14:textId="77777777" w:rsidR="00AF0F80" w:rsidRPr="00B55067" w:rsidRDefault="00AF0F80" w:rsidP="00AF0F80">
      <w:pPr>
        <w:numPr>
          <w:ilvl w:val="1"/>
          <w:numId w:val="73"/>
        </w:numPr>
        <w:spacing w:after="160" w:line="259" w:lineRule="auto"/>
        <w:ind w:left="42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Abandonar su puesto o punto de vigilancia sin autorización, o antes de que sea relevado por otro elemento que lo sustituya durante su ausencia;</w:t>
      </w:r>
    </w:p>
    <w:p w14:paraId="771E1E1D" w14:textId="77777777" w:rsidR="00AF0F80" w:rsidRPr="00B55067" w:rsidRDefault="00AF0F80" w:rsidP="00AF0F80">
      <w:pPr>
        <w:numPr>
          <w:ilvl w:val="1"/>
          <w:numId w:val="73"/>
        </w:numPr>
        <w:spacing w:after="160" w:line="259" w:lineRule="auto"/>
        <w:ind w:left="426"/>
        <w:contextualSpacing/>
        <w:jc w:val="both"/>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Manipular la maquinaria, insumos, fuentes de energía, equipos de cómputo o fuentes de energía sin la autorización de 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w:t>
      </w:r>
    </w:p>
    <w:p w14:paraId="597632E6" w14:textId="77777777" w:rsidR="00AF0F80" w:rsidRPr="00B55067" w:rsidRDefault="00AF0F80" w:rsidP="00AF0F80">
      <w:pPr>
        <w:numPr>
          <w:ilvl w:val="0"/>
          <w:numId w:val="57"/>
        </w:numPr>
        <w:spacing w:after="160" w:line="259" w:lineRule="auto"/>
        <w:contextualSpacing/>
        <w:outlineLvl w:val="1"/>
        <w:rPr>
          <w:rFonts w:ascii="Calibri" w:eastAsia="Calibri" w:hAnsi="Calibri" w:cs="Calibri"/>
          <w:b/>
          <w:bCs/>
          <w:kern w:val="2"/>
          <w:sz w:val="20"/>
          <w:szCs w:val="20"/>
          <w14:ligatures w14:val="standardContextual"/>
        </w:rPr>
      </w:pPr>
      <w:bookmarkStart w:id="76" w:name="_Toc183531049"/>
      <w:r w:rsidRPr="00B55067">
        <w:rPr>
          <w:rFonts w:ascii="Calibri" w:eastAsia="Calibri" w:hAnsi="Calibri" w:cs="Calibri"/>
          <w:b/>
          <w:bCs/>
          <w:kern w:val="2"/>
          <w:sz w:val="20"/>
          <w:szCs w:val="20"/>
          <w14:ligatures w14:val="standardContextual"/>
        </w:rPr>
        <w:t>Facturación del Servicio</w:t>
      </w:r>
      <w:bookmarkEnd w:id="76"/>
    </w:p>
    <w:p w14:paraId="268B7ED8" w14:textId="77777777" w:rsidR="00AF0F80" w:rsidRPr="00B55067" w:rsidRDefault="00AF0F80" w:rsidP="00AF0F80">
      <w:pPr>
        <w:spacing w:line="259" w:lineRule="auto"/>
        <w:ind w:left="66"/>
        <w:jc w:val="both"/>
        <w:outlineLvl w:val="2"/>
        <w:rPr>
          <w:rFonts w:ascii="Calibri" w:eastAsia="Calibri" w:hAnsi="Calibri" w:cs="Calibri"/>
          <w:b/>
          <w:bCs/>
          <w:kern w:val="2"/>
          <w:sz w:val="20"/>
          <w:szCs w:val="20"/>
          <w14:ligatures w14:val="standardContextual"/>
        </w:rPr>
      </w:pPr>
      <w:bookmarkStart w:id="77" w:name="_Toc183531050"/>
      <w:r w:rsidRPr="00B55067">
        <w:rPr>
          <w:rFonts w:ascii="Calibri" w:eastAsia="Calibri" w:hAnsi="Calibri" w:cs="Calibri"/>
          <w:b/>
          <w:bCs/>
          <w:kern w:val="2"/>
          <w:sz w:val="20"/>
          <w:szCs w:val="20"/>
          <w14:ligatures w14:val="standardContextual"/>
        </w:rPr>
        <w:t>Listados Diarios de Asistencia</w:t>
      </w:r>
      <w:bookmarkEnd w:id="77"/>
    </w:p>
    <w:p w14:paraId="508DDD6A" w14:textId="77777777" w:rsidR="00AF0F80" w:rsidRPr="00B55067" w:rsidRDefault="00AF0F80" w:rsidP="00AF0F80">
      <w:pPr>
        <w:spacing w:after="160" w:line="259" w:lineRule="auto"/>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Los listados diarios de asistencia deberán ser firmados y sellados por el Supervisor Asignado y por el Administrador del Servicio en cada Unidad Aplicativa, para confirmar la veracidad de las asistencias registradas. Estos listados se deberán de adjuntar a la factura del servicio brindado para el procedimiento de pago y quedarán bajo el resguardo y custodia de la Subdirección de Recursos Financieros de la </w:t>
      </w:r>
      <w:r w:rsidRPr="00B55067">
        <w:rPr>
          <w:rFonts w:ascii="Calibri" w:eastAsia="Calibri" w:hAnsi="Calibri" w:cs="Calibri"/>
          <w:b/>
          <w:bCs/>
          <w:kern w:val="2"/>
          <w:sz w:val="20"/>
          <w:szCs w:val="20"/>
          <w14:ligatures w14:val="standardContextual"/>
        </w:rPr>
        <w:t>CONVOCANTE</w:t>
      </w:r>
      <w:r w:rsidRPr="00B55067">
        <w:rPr>
          <w:rFonts w:ascii="Calibri" w:eastAsia="Calibri" w:hAnsi="Calibri" w:cs="Calibri"/>
          <w:kern w:val="2"/>
          <w:sz w:val="20"/>
          <w:szCs w:val="20"/>
          <w14:ligatures w14:val="standardContextual"/>
        </w:rPr>
        <w:t>, para aclaraciones futuras y revisiones por parte del Organismos Auditores.</w:t>
      </w:r>
    </w:p>
    <w:p w14:paraId="6D740725" w14:textId="77777777" w:rsidR="00AF0F80" w:rsidRPr="00B55067" w:rsidRDefault="00AF0F80" w:rsidP="00AF0F80">
      <w:pPr>
        <w:spacing w:line="259" w:lineRule="auto"/>
        <w:ind w:left="66"/>
        <w:jc w:val="both"/>
        <w:outlineLvl w:val="2"/>
        <w:rPr>
          <w:rFonts w:ascii="Calibri" w:eastAsia="Calibri" w:hAnsi="Calibri" w:cs="Calibri"/>
          <w:b/>
          <w:bCs/>
          <w:kern w:val="2"/>
          <w:sz w:val="20"/>
          <w:szCs w:val="20"/>
          <w14:ligatures w14:val="standardContextual"/>
        </w:rPr>
      </w:pPr>
      <w:bookmarkStart w:id="78" w:name="_Toc183531051"/>
      <w:r w:rsidRPr="00B55067">
        <w:rPr>
          <w:rFonts w:ascii="Calibri" w:eastAsia="Calibri" w:hAnsi="Calibri" w:cs="Calibri"/>
          <w:b/>
          <w:bCs/>
          <w:kern w:val="2"/>
          <w:sz w:val="20"/>
          <w:szCs w:val="20"/>
          <w14:ligatures w14:val="standardContextual"/>
        </w:rPr>
        <w:t>Reporte Quincenal de Asistencia</w:t>
      </w:r>
      <w:bookmarkEnd w:id="78"/>
    </w:p>
    <w:p w14:paraId="1742F5E7" w14:textId="77777777" w:rsidR="00AF0F80" w:rsidRPr="00B55067" w:rsidRDefault="00AF0F80" w:rsidP="00AF0F80">
      <w:pPr>
        <w:spacing w:after="160" w:line="259" w:lineRule="auto"/>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 xml:space="preserve"> deberá elaborar un reporte quincenal de asistencia de los Elementos de Seguridad por cada Unidad Aplicativa donde se preste el servicio. Este reporte deberá cumplir con las siguientes características:</w:t>
      </w:r>
    </w:p>
    <w:p w14:paraId="7EE06246" w14:textId="77777777" w:rsidR="00AF0F80" w:rsidRPr="00B55067" w:rsidRDefault="00AF0F80" w:rsidP="00AF0F80">
      <w:pPr>
        <w:numPr>
          <w:ilvl w:val="0"/>
          <w:numId w:val="74"/>
        </w:numPr>
        <w:spacing w:after="160" w:line="259" w:lineRule="auto"/>
        <w:contextualSpacing/>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Seguir el formato establecido en el Anexo 4, con el logotipo y los datos de la empresa.</w:t>
      </w:r>
    </w:p>
    <w:p w14:paraId="012722F3" w14:textId="77777777" w:rsidR="00AF0F80" w:rsidRPr="00B55067" w:rsidRDefault="00AF0F80" w:rsidP="00AF0F80">
      <w:pPr>
        <w:numPr>
          <w:ilvl w:val="0"/>
          <w:numId w:val="74"/>
        </w:numPr>
        <w:spacing w:after="160" w:line="259" w:lineRule="auto"/>
        <w:contextualSpacing/>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Detallar el número de asistencias y faltas diarias durante el periodo.</w:t>
      </w:r>
    </w:p>
    <w:p w14:paraId="55748025" w14:textId="77777777" w:rsidR="00AF0F80" w:rsidRPr="00B55067" w:rsidRDefault="00AF0F80" w:rsidP="00AF0F80">
      <w:pPr>
        <w:numPr>
          <w:ilvl w:val="0"/>
          <w:numId w:val="74"/>
        </w:numPr>
        <w:spacing w:after="160" w:line="259" w:lineRule="auto"/>
        <w:contextualSpacing/>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Contar con las firmas del Supervisor Asignado y del Administrador del Servicio en la Unidad Aplicativa.</w:t>
      </w:r>
    </w:p>
    <w:p w14:paraId="7164EA4D" w14:textId="77777777" w:rsidR="00AF0F80" w:rsidRPr="00B55067" w:rsidRDefault="00AF0F80" w:rsidP="00AF0F80">
      <w:pPr>
        <w:numPr>
          <w:ilvl w:val="0"/>
          <w:numId w:val="74"/>
        </w:numPr>
        <w:spacing w:after="160" w:line="259" w:lineRule="auto"/>
        <w:contextualSpacing/>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Adjuntarse a las facturas correspondientes como respaldo.</w:t>
      </w:r>
    </w:p>
    <w:p w14:paraId="477D6FA1" w14:textId="77777777" w:rsidR="00AF0F80" w:rsidRPr="00B55067" w:rsidRDefault="00AF0F80" w:rsidP="00AF0F80">
      <w:pPr>
        <w:spacing w:line="259" w:lineRule="auto"/>
        <w:ind w:left="66"/>
        <w:jc w:val="both"/>
        <w:outlineLvl w:val="2"/>
        <w:rPr>
          <w:rFonts w:ascii="Calibri" w:eastAsia="Calibri" w:hAnsi="Calibri" w:cs="Calibri"/>
          <w:b/>
          <w:bCs/>
          <w:kern w:val="2"/>
          <w:sz w:val="20"/>
          <w:szCs w:val="20"/>
          <w14:ligatures w14:val="standardContextual"/>
        </w:rPr>
      </w:pPr>
      <w:bookmarkStart w:id="79" w:name="_Toc183531052"/>
      <w:r w:rsidRPr="00B55067">
        <w:rPr>
          <w:rFonts w:ascii="Calibri" w:eastAsia="Calibri" w:hAnsi="Calibri" w:cs="Calibri"/>
          <w:b/>
          <w:bCs/>
          <w:kern w:val="2"/>
          <w:sz w:val="20"/>
          <w:szCs w:val="20"/>
          <w14:ligatures w14:val="standardContextual"/>
        </w:rPr>
        <w:t>Facturas y Notas de Crédito del Servicio</w:t>
      </w:r>
      <w:bookmarkEnd w:id="79"/>
    </w:p>
    <w:p w14:paraId="32303D72" w14:textId="77777777" w:rsidR="00AF0F80" w:rsidRPr="00B55067" w:rsidRDefault="00AF0F80" w:rsidP="00AF0F80">
      <w:pPr>
        <w:spacing w:after="160" w:line="259" w:lineRule="auto"/>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Las facturas y notas de crédito generadas por la prestación del servicio deberán contar con las siguientes firmas y sellos, para su trámite de pago:</w:t>
      </w:r>
    </w:p>
    <w:p w14:paraId="7FB1FC9A" w14:textId="77777777" w:rsidR="00AF0F80" w:rsidRPr="00B55067" w:rsidRDefault="00AF0F80" w:rsidP="00AF0F80">
      <w:pPr>
        <w:numPr>
          <w:ilvl w:val="0"/>
          <w:numId w:val="75"/>
        </w:numPr>
        <w:spacing w:after="160" w:line="259" w:lineRule="auto"/>
        <w:contextualSpacing/>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Director(a) o equivalente de la Unidad Aplicativa.</w:t>
      </w:r>
    </w:p>
    <w:p w14:paraId="6A349701" w14:textId="77777777" w:rsidR="00AF0F80" w:rsidRPr="00B55067" w:rsidRDefault="00AF0F80" w:rsidP="00AF0F80">
      <w:pPr>
        <w:numPr>
          <w:ilvl w:val="0"/>
          <w:numId w:val="75"/>
        </w:numPr>
        <w:spacing w:after="160" w:line="259" w:lineRule="auto"/>
        <w:contextualSpacing/>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Administrador(a) o equivalente de la Unidad Aplicativa.</w:t>
      </w:r>
    </w:p>
    <w:p w14:paraId="7E91F353" w14:textId="77777777" w:rsidR="00AF0F80" w:rsidRPr="00B55067" w:rsidRDefault="00AF0F80" w:rsidP="00AF0F80">
      <w:pPr>
        <w:numPr>
          <w:ilvl w:val="0"/>
          <w:numId w:val="75"/>
        </w:numPr>
        <w:spacing w:after="160" w:line="259" w:lineRule="auto"/>
        <w:contextualSpacing/>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Jefe o Coordinador(a) de Seguridad Interna (si aplica en la unidad), o Administrador del Servicio de la Unidad Aplicativa.</w:t>
      </w:r>
    </w:p>
    <w:p w14:paraId="4030C1EB" w14:textId="77777777" w:rsidR="00AF0F80" w:rsidRPr="00B55067" w:rsidRDefault="00AF0F80" w:rsidP="00AF0F80">
      <w:pPr>
        <w:numPr>
          <w:ilvl w:val="0"/>
          <w:numId w:val="75"/>
        </w:numPr>
        <w:spacing w:after="160" w:line="259" w:lineRule="auto"/>
        <w:contextualSpacing/>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Titular de la Unidad Técnica.</w:t>
      </w:r>
    </w:p>
    <w:p w14:paraId="298C3D7F" w14:textId="77777777" w:rsidR="00AF0F80" w:rsidRPr="00B55067" w:rsidRDefault="00AF0F80" w:rsidP="00AF0F80">
      <w:pPr>
        <w:numPr>
          <w:ilvl w:val="0"/>
          <w:numId w:val="75"/>
        </w:numPr>
        <w:spacing w:after="160" w:line="259" w:lineRule="auto"/>
        <w:contextualSpacing/>
        <w:rPr>
          <w:rFonts w:ascii="Calibri" w:eastAsia="Calibri" w:hAnsi="Calibri" w:cs="Calibri"/>
          <w:kern w:val="2"/>
          <w:sz w:val="20"/>
          <w:szCs w:val="20"/>
          <w14:ligatures w14:val="standardContextual"/>
        </w:rPr>
      </w:pPr>
      <w:r w:rsidRPr="00B55067">
        <w:rPr>
          <w:rFonts w:ascii="Calibri" w:eastAsia="Calibri" w:hAnsi="Calibri" w:cs="Calibri"/>
          <w:kern w:val="2"/>
          <w:sz w:val="20"/>
          <w:szCs w:val="20"/>
          <w14:ligatures w14:val="standardContextual"/>
        </w:rPr>
        <w:t xml:space="preserve">Supervisor del </w:t>
      </w:r>
      <w:r w:rsidRPr="00B55067">
        <w:rPr>
          <w:rFonts w:ascii="Calibri" w:eastAsia="Calibri" w:hAnsi="Calibri" w:cs="Calibri"/>
          <w:b/>
          <w:bCs/>
          <w:kern w:val="2"/>
          <w:sz w:val="20"/>
          <w:szCs w:val="20"/>
          <w14:ligatures w14:val="standardContextual"/>
        </w:rPr>
        <w:t>LICITANTE GANADOR</w:t>
      </w:r>
      <w:r w:rsidRPr="00B55067">
        <w:rPr>
          <w:rFonts w:ascii="Calibri" w:eastAsia="Calibri" w:hAnsi="Calibri" w:cs="Calibri"/>
          <w:kern w:val="2"/>
          <w:sz w:val="20"/>
          <w:szCs w:val="20"/>
          <w14:ligatures w14:val="standardContextual"/>
        </w:rPr>
        <w:t>.</w:t>
      </w:r>
    </w:p>
    <w:p w14:paraId="042004E9" w14:textId="77777777" w:rsidR="00AF0F80" w:rsidRPr="00B55067" w:rsidRDefault="00AF0F80" w:rsidP="00AF0F80">
      <w:pPr>
        <w:spacing w:after="160" w:line="259" w:lineRule="auto"/>
        <w:rPr>
          <w:rFonts w:ascii="Calibri" w:eastAsia="Calibri" w:hAnsi="Calibri" w:cs="Calibri"/>
          <w:kern w:val="2"/>
          <w:sz w:val="20"/>
          <w:szCs w:val="20"/>
          <w14:ligatures w14:val="standardContextual"/>
        </w:rPr>
      </w:pPr>
    </w:p>
    <w:p w14:paraId="5B6914F7" w14:textId="77777777" w:rsidR="00AF0F80" w:rsidRDefault="00AF0F80" w:rsidP="00AF0F80">
      <w:pPr>
        <w:tabs>
          <w:tab w:val="left" w:pos="2760"/>
        </w:tabs>
        <w:jc w:val="both"/>
        <w:rPr>
          <w:rFonts w:cs="Arial"/>
        </w:rPr>
      </w:pPr>
    </w:p>
    <w:p w14:paraId="69563C04" w14:textId="77777777" w:rsidR="00AF0F80" w:rsidRDefault="00AF0F80" w:rsidP="00AF0F80">
      <w:pPr>
        <w:tabs>
          <w:tab w:val="left" w:pos="2760"/>
        </w:tabs>
        <w:jc w:val="both"/>
        <w:rPr>
          <w:rFonts w:cs="Arial"/>
        </w:rPr>
      </w:pPr>
    </w:p>
    <w:p w14:paraId="2C49620F" w14:textId="77777777" w:rsidR="00AF0F80" w:rsidRDefault="00AF0F80" w:rsidP="00AF0F80">
      <w:pPr>
        <w:tabs>
          <w:tab w:val="left" w:pos="2760"/>
        </w:tabs>
        <w:jc w:val="both"/>
        <w:rPr>
          <w:rFonts w:cs="Arial"/>
        </w:rPr>
      </w:pPr>
    </w:p>
    <w:p w14:paraId="1643B5EA" w14:textId="77777777" w:rsidR="00AF0F80" w:rsidRDefault="00AF0F80" w:rsidP="00AF0F80">
      <w:pPr>
        <w:tabs>
          <w:tab w:val="left" w:pos="2760"/>
        </w:tabs>
        <w:jc w:val="both"/>
        <w:rPr>
          <w:rFonts w:cs="Arial"/>
        </w:rPr>
      </w:pPr>
    </w:p>
    <w:p w14:paraId="3EA68B07" w14:textId="77777777" w:rsidR="00AF0F80" w:rsidRDefault="00AF0F80" w:rsidP="00AF0F80">
      <w:pPr>
        <w:tabs>
          <w:tab w:val="left" w:pos="2760"/>
        </w:tabs>
        <w:jc w:val="both"/>
        <w:rPr>
          <w:rFonts w:cs="Arial"/>
        </w:rPr>
      </w:pPr>
    </w:p>
    <w:p w14:paraId="16306E27" w14:textId="77777777" w:rsidR="00AF0F80" w:rsidRDefault="00AF0F80" w:rsidP="00AF0F80">
      <w:pPr>
        <w:tabs>
          <w:tab w:val="left" w:pos="2760"/>
        </w:tabs>
        <w:jc w:val="both"/>
        <w:rPr>
          <w:rFonts w:cs="Arial"/>
        </w:rPr>
      </w:pPr>
    </w:p>
    <w:p w14:paraId="5AFE8324" w14:textId="77777777" w:rsidR="00AF0F80" w:rsidRDefault="00AF0F80" w:rsidP="00AF0F80">
      <w:pPr>
        <w:tabs>
          <w:tab w:val="left" w:pos="2760"/>
        </w:tabs>
        <w:jc w:val="both"/>
        <w:rPr>
          <w:rFonts w:cs="Arial"/>
        </w:rPr>
      </w:pPr>
    </w:p>
    <w:p w14:paraId="70F9E606" w14:textId="77777777" w:rsidR="00AF0F80" w:rsidRDefault="00AF0F80" w:rsidP="00AF0F80">
      <w:pPr>
        <w:tabs>
          <w:tab w:val="left" w:pos="2760"/>
        </w:tabs>
        <w:jc w:val="both"/>
        <w:rPr>
          <w:rFonts w:cs="Arial"/>
        </w:rPr>
      </w:pPr>
    </w:p>
    <w:p w14:paraId="3DFA6E3D" w14:textId="77777777" w:rsidR="00AF0F80" w:rsidRDefault="00AF0F80" w:rsidP="00AF0F80">
      <w:pPr>
        <w:tabs>
          <w:tab w:val="left" w:pos="2760"/>
        </w:tabs>
        <w:jc w:val="both"/>
        <w:rPr>
          <w:rFonts w:cs="Arial"/>
        </w:rPr>
      </w:pPr>
    </w:p>
    <w:p w14:paraId="5E2EBF57" w14:textId="77777777" w:rsidR="00AF0F80" w:rsidRPr="00B1660C" w:rsidRDefault="00AF0F80" w:rsidP="00AF0F80">
      <w:pPr>
        <w:pStyle w:val="Ttul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ind w:left="284" w:right="293"/>
        <w:rPr>
          <w:rFonts w:asciiTheme="minorHAnsi" w:hAnsiTheme="minorHAnsi"/>
          <w:sz w:val="20"/>
          <w:szCs w:val="20"/>
          <w:lang w:val="es-ES_tradnl"/>
        </w:rPr>
      </w:pPr>
      <w:r>
        <w:rPr>
          <w:rFonts w:asciiTheme="minorHAnsi" w:hAnsiTheme="minorHAnsi"/>
          <w:sz w:val="20"/>
          <w:szCs w:val="20"/>
          <w:lang w:val="es-ES_tradnl"/>
        </w:rPr>
        <w:lastRenderedPageBreak/>
        <w:t>ANEXO 1-C REPORTE</w:t>
      </w:r>
      <w:r w:rsidRPr="003A390E">
        <w:rPr>
          <w:rFonts w:asciiTheme="minorHAnsi" w:hAnsiTheme="minorHAnsi"/>
          <w:sz w:val="20"/>
          <w:szCs w:val="20"/>
          <w:lang w:val="es-MX"/>
        </w:rPr>
        <w:t xml:space="preserve"> QUINCENAL DE ASISTENCIA DEL PERSONAL DE SEGURIDAD</w:t>
      </w:r>
    </w:p>
    <w:p w14:paraId="426F5701" w14:textId="77777777" w:rsidR="00AF0F80" w:rsidRDefault="00AF0F80" w:rsidP="00AF0F80">
      <w:pPr>
        <w:spacing w:after="120"/>
        <w:jc w:val="both"/>
      </w:pPr>
    </w:p>
    <w:p w14:paraId="44699881" w14:textId="77777777" w:rsidR="00AF0F80" w:rsidRPr="00B55067" w:rsidRDefault="00AF0F80" w:rsidP="00AF0F80">
      <w:pPr>
        <w:spacing w:after="120"/>
        <w:jc w:val="both"/>
        <w:rPr>
          <w:sz w:val="20"/>
          <w:szCs w:val="20"/>
          <w:lang w:val="es-ES"/>
        </w:rPr>
      </w:pPr>
      <w:r w:rsidRPr="00B55067">
        <w:rPr>
          <w:sz w:val="20"/>
          <w:szCs w:val="20"/>
          <w:lang w:val="es-ES"/>
        </w:rPr>
        <w:t>Formato en el cual se realizará el concentrado quincenal de la asistencia de cada una de las Unidades Aplicativas y servirá como anexo de la factura emitida para el pago del servicio. Dicho formato deberá de estar en hoja membretada de la empresa e incluir los datos generales de la empresa y domicilio.</w:t>
      </w:r>
    </w:p>
    <w:p w14:paraId="220C7038" w14:textId="77777777" w:rsidR="00AF0F80" w:rsidRPr="00B55067" w:rsidRDefault="00AF0F80" w:rsidP="00AF0F80">
      <w:pPr>
        <w:spacing w:after="120"/>
        <w:jc w:val="both"/>
        <w:rPr>
          <w:sz w:val="20"/>
          <w:szCs w:val="20"/>
          <w:lang w:val="es-ES"/>
        </w:rPr>
      </w:pPr>
    </w:p>
    <w:p w14:paraId="5239E8A3" w14:textId="77777777" w:rsidR="00AF0F80" w:rsidRPr="00B1660C" w:rsidRDefault="00AF0F80" w:rsidP="00AF0F80">
      <w:pPr>
        <w:spacing w:after="120"/>
        <w:jc w:val="center"/>
      </w:pPr>
      <w:r w:rsidRPr="003A390E">
        <w:rPr>
          <w:rFonts w:ascii="Calibri" w:eastAsia="Calibri" w:hAnsi="Calibri"/>
          <w:noProof/>
          <w:color w:val="000000"/>
          <w:lang w:eastAsia="es-MX"/>
        </w:rPr>
        <w:drawing>
          <wp:inline distT="0" distB="0" distL="0" distR="0" wp14:anchorId="46D92EF0" wp14:editId="14EA82E9">
            <wp:extent cx="5692868" cy="5121634"/>
            <wp:effectExtent l="0" t="0" r="3175" b="3175"/>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01069" cy="5129013"/>
                    </a:xfrm>
                    <a:prstGeom prst="rect">
                      <a:avLst/>
                    </a:prstGeom>
                  </pic:spPr>
                </pic:pic>
              </a:graphicData>
            </a:graphic>
          </wp:inline>
        </w:drawing>
      </w:r>
    </w:p>
    <w:p w14:paraId="129E9C52" w14:textId="77777777" w:rsidR="00AF0F80" w:rsidRDefault="00AF0F80" w:rsidP="00AF0F80">
      <w:pPr>
        <w:spacing w:after="120"/>
        <w:jc w:val="center"/>
        <w:rPr>
          <w:rFonts w:cs="Arial"/>
          <w:sz w:val="14"/>
          <w:szCs w:val="14"/>
        </w:rPr>
      </w:pPr>
    </w:p>
    <w:p w14:paraId="69DFA6DD" w14:textId="77777777" w:rsidR="00AF0F80" w:rsidRDefault="00AF0F80" w:rsidP="00AF0F80">
      <w:pPr>
        <w:spacing w:after="120"/>
        <w:jc w:val="center"/>
        <w:rPr>
          <w:rFonts w:cs="Arial"/>
        </w:rPr>
      </w:pPr>
    </w:p>
    <w:p w14:paraId="0061979A" w14:textId="77777777" w:rsidR="00AF0F80" w:rsidRDefault="00AF0F80" w:rsidP="00AF0F80">
      <w:pPr>
        <w:spacing w:after="120"/>
        <w:jc w:val="center"/>
        <w:rPr>
          <w:rFonts w:cs="Arial"/>
        </w:rPr>
      </w:pPr>
    </w:p>
    <w:p w14:paraId="44116B83" w14:textId="77777777" w:rsidR="00AF0F80" w:rsidRPr="00B55067" w:rsidRDefault="00AF0F80" w:rsidP="00AF0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jc w:val="center"/>
        <w:rPr>
          <w:rFonts w:cs="Arial"/>
          <w:b/>
          <w:sz w:val="20"/>
          <w:szCs w:val="20"/>
        </w:rPr>
      </w:pPr>
      <w:r w:rsidRPr="00B55067">
        <w:rPr>
          <w:rFonts w:cs="Arial"/>
          <w:b/>
          <w:sz w:val="20"/>
          <w:szCs w:val="20"/>
        </w:rPr>
        <w:lastRenderedPageBreak/>
        <w:t>ANEXO 1-D LISTA DE ASISTENCIA DIARIA DEL PERSONAL DE SEGURIDAD</w:t>
      </w:r>
    </w:p>
    <w:p w14:paraId="6B566AC3" w14:textId="77777777" w:rsidR="00AF0F80" w:rsidRPr="00B55067" w:rsidRDefault="00AF0F80" w:rsidP="00AF0F80">
      <w:pPr>
        <w:rPr>
          <w:sz w:val="20"/>
          <w:szCs w:val="20"/>
          <w:lang w:val="es-ES"/>
        </w:rPr>
      </w:pPr>
    </w:p>
    <w:p w14:paraId="6D4AA370" w14:textId="77777777" w:rsidR="00AF0F80" w:rsidRPr="00B55067" w:rsidRDefault="00AF0F80" w:rsidP="00AF0F80">
      <w:pPr>
        <w:jc w:val="both"/>
        <w:rPr>
          <w:rFonts w:ascii="Calibri" w:hAnsi="Calibri" w:cs="Calibri"/>
          <w:sz w:val="20"/>
          <w:szCs w:val="20"/>
          <w:lang w:val="es-ES"/>
        </w:rPr>
      </w:pPr>
      <w:r w:rsidRPr="00B55067">
        <w:rPr>
          <w:rFonts w:ascii="Calibri" w:hAnsi="Calibri" w:cs="Calibri"/>
          <w:sz w:val="20"/>
          <w:szCs w:val="20"/>
          <w:lang w:val="es-ES"/>
        </w:rPr>
        <w:t>Formato en el cual se llevará control de asistencia diaria por cada Unidad Aplicativa, este deberá de indicar el nombre y domicilio de la Unidad Aplicativa, la fecha del servicio, el nombre de cada uno de los Elementos de Seguridad / Guardias asignados a la unidad, hora de entrada, firma de entrada, hora de salida, firma de salida, firma del Supervisor asignado y firma del Administrador del servicio a la Unidad. Dicho formato deberá de estar en hoja membretada de la empresa e incluir los datos generales de la empresa y domicilio.</w:t>
      </w:r>
    </w:p>
    <w:p w14:paraId="636CEF67" w14:textId="77777777" w:rsidR="00AF0F80" w:rsidRDefault="00AF0F80" w:rsidP="00AF0F80">
      <w:pPr>
        <w:jc w:val="center"/>
      </w:pPr>
      <w:r w:rsidRPr="00217C21">
        <w:rPr>
          <w:noProof/>
          <w:lang w:eastAsia="es-MX"/>
        </w:rPr>
        <w:drawing>
          <wp:inline distT="0" distB="0" distL="0" distR="0" wp14:anchorId="03ACD055" wp14:editId="17C0FC63">
            <wp:extent cx="6727825" cy="57150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728419" cy="5715505"/>
                    </a:xfrm>
                    <a:prstGeom prst="rect">
                      <a:avLst/>
                    </a:prstGeom>
                  </pic:spPr>
                </pic:pic>
              </a:graphicData>
            </a:graphic>
          </wp:inline>
        </w:drawing>
      </w:r>
    </w:p>
    <w:p w14:paraId="65293C06" w14:textId="77777777" w:rsidR="00AF0F80" w:rsidRDefault="00AF0F80" w:rsidP="00AF0F80">
      <w:pPr>
        <w:jc w:val="center"/>
      </w:pPr>
      <w:r w:rsidRPr="00217C21">
        <w:rPr>
          <w:noProof/>
          <w:lang w:eastAsia="es-MX"/>
        </w:rPr>
        <w:lastRenderedPageBreak/>
        <w:drawing>
          <wp:inline distT="0" distB="0" distL="0" distR="0" wp14:anchorId="619F1B95" wp14:editId="2FF2171F">
            <wp:extent cx="6637020" cy="68199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37604" cy="6820500"/>
                    </a:xfrm>
                    <a:prstGeom prst="rect">
                      <a:avLst/>
                    </a:prstGeom>
                  </pic:spPr>
                </pic:pic>
              </a:graphicData>
            </a:graphic>
          </wp:inline>
        </w:drawing>
      </w:r>
    </w:p>
    <w:p w14:paraId="7AD34B2A" w14:textId="77777777" w:rsidR="00913B92" w:rsidRPr="00AF0F80" w:rsidRDefault="00913B92">
      <w:pPr>
        <w:rPr>
          <w:sz w:val="20"/>
          <w:szCs w:val="20"/>
        </w:rPr>
      </w:pPr>
    </w:p>
    <w:p w14:paraId="2E124A73" w14:textId="77777777" w:rsidR="00913B92" w:rsidRPr="00AF0F80" w:rsidRDefault="00913B92">
      <w:pPr>
        <w:rPr>
          <w:sz w:val="20"/>
          <w:szCs w:val="20"/>
        </w:rPr>
      </w:pPr>
    </w:p>
    <w:p w14:paraId="61516D1C" w14:textId="77777777" w:rsidR="00AF0F80" w:rsidRPr="00007CCB" w:rsidRDefault="00AF0F80" w:rsidP="00AF0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jc w:val="center"/>
        <w:rPr>
          <w:rFonts w:ascii="Calibri" w:hAnsi="Calibri"/>
          <w:b/>
        </w:rPr>
      </w:pPr>
      <w:r w:rsidRPr="00007CCB">
        <w:rPr>
          <w:rFonts w:ascii="Calibri" w:hAnsi="Calibri"/>
          <w:b/>
        </w:rPr>
        <w:lastRenderedPageBreak/>
        <w:t>ANEXO 2</w:t>
      </w:r>
    </w:p>
    <w:p w14:paraId="0BD3BA4B" w14:textId="77777777" w:rsidR="00AF0F80" w:rsidRPr="00007CCB" w:rsidRDefault="00AF0F80" w:rsidP="00AF0F80">
      <w:pPr>
        <w:tabs>
          <w:tab w:val="left" w:pos="4253"/>
          <w:tab w:val="left" w:pos="7797"/>
        </w:tabs>
        <w:jc w:val="center"/>
        <w:rPr>
          <w:rFonts w:ascii="Calibri" w:hAnsi="Calibri"/>
        </w:rPr>
      </w:pPr>
      <w:r w:rsidRPr="00007CCB">
        <w:rPr>
          <w:rFonts w:ascii="Calibri" w:hAnsi="Calibri"/>
          <w:b/>
        </w:rPr>
        <w:t>FORMATO DE PROPOSICIÓN TÉCNICA</w:t>
      </w:r>
    </w:p>
    <w:p w14:paraId="549E9108" w14:textId="77777777" w:rsidR="00AF0F80" w:rsidRPr="001512E5" w:rsidRDefault="00AF0F80" w:rsidP="00AF0F80">
      <w:pPr>
        <w:jc w:val="center"/>
        <w:rPr>
          <w:rFonts w:ascii="Calibri" w:hAnsi="Calibri"/>
        </w:rPr>
      </w:pPr>
      <w:r w:rsidRPr="001512E5">
        <w:rPr>
          <w:rFonts w:ascii="Calibri" w:hAnsi="Calibri"/>
        </w:rPr>
        <w:t>(Deberá contener las características solicitadas en el anexo 1)</w:t>
      </w:r>
    </w:p>
    <w:p w14:paraId="622ECC2D" w14:textId="77777777" w:rsidR="00AF0F80" w:rsidRPr="00007CCB" w:rsidRDefault="00AF0F80" w:rsidP="00AF0F80">
      <w:pPr>
        <w:tabs>
          <w:tab w:val="left" w:pos="4253"/>
          <w:tab w:val="left" w:pos="7797"/>
        </w:tabs>
        <w:jc w:val="right"/>
        <w:rPr>
          <w:rFonts w:ascii="Calibri" w:hAnsi="Calibri"/>
        </w:rPr>
      </w:pPr>
    </w:p>
    <w:p w14:paraId="385BC63F" w14:textId="77777777" w:rsidR="00AF0F80" w:rsidRPr="00007CCB" w:rsidRDefault="00AF0F80" w:rsidP="00AF0F80">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AF0F80" w:rsidRPr="00007CCB" w14:paraId="7324C167" w14:textId="77777777" w:rsidTr="008A6DBD">
        <w:trPr>
          <w:jc w:val="center"/>
        </w:trPr>
        <w:tc>
          <w:tcPr>
            <w:tcW w:w="2518" w:type="dxa"/>
            <w:shd w:val="clear" w:color="auto" w:fill="auto"/>
          </w:tcPr>
          <w:p w14:paraId="33D127F1" w14:textId="77777777" w:rsidR="00AF0F80" w:rsidRPr="00007CCB" w:rsidRDefault="00AF0F80" w:rsidP="008A6DBD">
            <w:pPr>
              <w:tabs>
                <w:tab w:val="right" w:pos="9356"/>
              </w:tabs>
              <w:rPr>
                <w:b/>
                <w:u w:val="single"/>
              </w:rPr>
            </w:pPr>
            <w:r w:rsidRPr="00137CDA">
              <w:rPr>
                <w:rFonts w:ascii="Calibri" w:hAnsi="Calibri"/>
                <w:b/>
              </w:rPr>
              <w:t>LICITACIÓN</w:t>
            </w:r>
            <w:r w:rsidRPr="00137CDA">
              <w:rPr>
                <w:rFonts w:ascii="Calibri" w:hAnsi="Calibri"/>
              </w:rPr>
              <w:t xml:space="preserve"> </w:t>
            </w:r>
            <w:r w:rsidRPr="00137CDA">
              <w:rPr>
                <w:rFonts w:ascii="Calibri" w:hAnsi="Calibri"/>
                <w:b/>
              </w:rPr>
              <w:t>NO:</w:t>
            </w:r>
          </w:p>
        </w:tc>
        <w:tc>
          <w:tcPr>
            <w:tcW w:w="6851" w:type="dxa"/>
            <w:shd w:val="clear" w:color="auto" w:fill="auto"/>
          </w:tcPr>
          <w:p w14:paraId="79F62635" w14:textId="77777777" w:rsidR="00AF0F80" w:rsidRPr="00007CCB" w:rsidRDefault="00AF0F80" w:rsidP="008A6DBD">
            <w:pPr>
              <w:rPr>
                <w:rFonts w:ascii="Calibri" w:hAnsi="Calibri"/>
                <w:b/>
              </w:rPr>
            </w:pPr>
          </w:p>
        </w:tc>
      </w:tr>
      <w:tr w:rsidR="00AF0F80" w:rsidRPr="00007CCB" w14:paraId="58F0CFEB" w14:textId="77777777" w:rsidTr="008A6DBD">
        <w:trPr>
          <w:jc w:val="center"/>
        </w:trPr>
        <w:tc>
          <w:tcPr>
            <w:tcW w:w="2518" w:type="dxa"/>
            <w:shd w:val="clear" w:color="auto" w:fill="auto"/>
          </w:tcPr>
          <w:p w14:paraId="641C79E3" w14:textId="77777777" w:rsidR="00AF0F80" w:rsidRPr="00007CCB" w:rsidRDefault="00AF0F80" w:rsidP="008A6DBD">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337CE1D7" w14:textId="77777777" w:rsidR="00AF0F80" w:rsidRPr="00007CCB" w:rsidRDefault="00AF0F80" w:rsidP="008A6DBD">
            <w:pPr>
              <w:rPr>
                <w:rFonts w:ascii="Calibri" w:hAnsi="Calibri"/>
                <w:b/>
              </w:rPr>
            </w:pPr>
          </w:p>
        </w:tc>
      </w:tr>
    </w:tbl>
    <w:p w14:paraId="296549E8" w14:textId="77777777" w:rsidR="00AF0F80" w:rsidRPr="0093321E" w:rsidRDefault="00AF0F80" w:rsidP="00AF0F80">
      <w:pPr>
        <w:ind w:left="426"/>
        <w:jc w:val="both"/>
      </w:pPr>
    </w:p>
    <w:p w14:paraId="2DD11376" w14:textId="77777777" w:rsidR="00AF0F80" w:rsidRDefault="00AF0F80" w:rsidP="00AF0F80">
      <w:pPr>
        <w:tabs>
          <w:tab w:val="right" w:pos="9781"/>
        </w:tabs>
        <w:ind w:right="141"/>
        <w:rPr>
          <w:rFonts w:ascii="Calibri" w:hAnsi="Calibri"/>
          <w:u w:val="single"/>
        </w:rPr>
      </w:pPr>
    </w:p>
    <w:p w14:paraId="48E468F6" w14:textId="77777777" w:rsidR="00AF0F80" w:rsidRDefault="00AF0F80" w:rsidP="00AF0F80">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AF0F80" w:rsidRPr="00007CCB" w14:paraId="005C7D22" w14:textId="77777777" w:rsidTr="008A6DBD">
        <w:trPr>
          <w:trHeight w:val="64"/>
          <w:jc w:val="center"/>
        </w:trPr>
        <w:tc>
          <w:tcPr>
            <w:tcW w:w="1125" w:type="dxa"/>
            <w:shd w:val="clear" w:color="auto" w:fill="9BECFF"/>
            <w:vAlign w:val="center"/>
          </w:tcPr>
          <w:p w14:paraId="7D9B9010" w14:textId="77777777" w:rsidR="00AF0F80" w:rsidRPr="00AA2FC6" w:rsidRDefault="00AF0F80" w:rsidP="008A6DBD">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9BECFF"/>
            <w:vAlign w:val="center"/>
          </w:tcPr>
          <w:p w14:paraId="53F2A8D4" w14:textId="77777777" w:rsidR="00AF0F80" w:rsidRPr="00AA2FC6" w:rsidRDefault="00AF0F80" w:rsidP="008A6DBD">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9BECFF"/>
          </w:tcPr>
          <w:p w14:paraId="1F439FF7" w14:textId="77777777" w:rsidR="00AF0F80" w:rsidRPr="00AA2FC6" w:rsidRDefault="00AF0F80" w:rsidP="008A6DBD">
            <w:pPr>
              <w:spacing w:before="40" w:after="40"/>
              <w:jc w:val="center"/>
              <w:rPr>
                <w:rFonts w:ascii="Calibri" w:hAnsi="Calibri"/>
                <w:b/>
                <w:sz w:val="16"/>
              </w:rPr>
            </w:pPr>
            <w:r w:rsidRPr="00AA2FC6">
              <w:rPr>
                <w:rFonts w:ascii="Calibri" w:hAnsi="Calibri"/>
                <w:b/>
                <w:sz w:val="16"/>
              </w:rPr>
              <w:t>DESCRIPCIÓN DEL SERVICIO</w:t>
            </w:r>
          </w:p>
        </w:tc>
      </w:tr>
      <w:tr w:rsidR="00AF0F80" w:rsidRPr="00007CCB" w14:paraId="0841B14B" w14:textId="77777777" w:rsidTr="008A6DBD">
        <w:trPr>
          <w:jc w:val="center"/>
        </w:trPr>
        <w:tc>
          <w:tcPr>
            <w:tcW w:w="1125" w:type="dxa"/>
            <w:vAlign w:val="center"/>
          </w:tcPr>
          <w:p w14:paraId="77392FE1" w14:textId="77777777" w:rsidR="00AF0F80" w:rsidRPr="00E1428C" w:rsidRDefault="00AF0F80" w:rsidP="008A6DBD">
            <w:pPr>
              <w:tabs>
                <w:tab w:val="right" w:pos="9781"/>
              </w:tabs>
              <w:jc w:val="center"/>
              <w:rPr>
                <w:rFonts w:ascii="Calibri" w:hAnsi="Calibri"/>
                <w:b/>
                <w:sz w:val="18"/>
              </w:rPr>
            </w:pPr>
            <w:r>
              <w:rPr>
                <w:rFonts w:ascii="Calibri" w:hAnsi="Calibri"/>
                <w:b/>
                <w:sz w:val="18"/>
              </w:rPr>
              <w:t>1</w:t>
            </w:r>
          </w:p>
        </w:tc>
        <w:tc>
          <w:tcPr>
            <w:tcW w:w="1418" w:type="dxa"/>
            <w:shd w:val="clear" w:color="auto" w:fill="auto"/>
            <w:vAlign w:val="center"/>
          </w:tcPr>
          <w:p w14:paraId="67EEC339" w14:textId="77777777" w:rsidR="00AF0F80" w:rsidRPr="00E1428C" w:rsidRDefault="00AF0F80" w:rsidP="008A6DBD">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14:paraId="4DC44CEE" w14:textId="77777777" w:rsidR="00AF0F80" w:rsidRPr="00E1428C" w:rsidRDefault="00AF0F80" w:rsidP="008A6DBD">
            <w:pPr>
              <w:spacing w:before="120" w:after="120"/>
              <w:rPr>
                <w:rFonts w:ascii="Calibri" w:hAnsi="Calibri"/>
              </w:rPr>
            </w:pPr>
            <w:r w:rsidRPr="00E1428C">
              <w:rPr>
                <w:rFonts w:ascii="Calibri" w:hAnsi="Calibri"/>
              </w:rPr>
              <w:t>_______________________________________________________________</w:t>
            </w:r>
          </w:p>
          <w:p w14:paraId="7EC81D86" w14:textId="77777777" w:rsidR="00AF0F80" w:rsidRPr="00E1428C" w:rsidRDefault="00AF0F80" w:rsidP="008A6DBD">
            <w:pPr>
              <w:spacing w:before="120" w:after="120"/>
              <w:rPr>
                <w:rFonts w:ascii="Calibri" w:hAnsi="Calibri"/>
              </w:rPr>
            </w:pPr>
            <w:r w:rsidRPr="00E1428C">
              <w:rPr>
                <w:rFonts w:ascii="Calibri" w:hAnsi="Calibri"/>
              </w:rPr>
              <w:t>_______________________________________________________________</w:t>
            </w:r>
          </w:p>
          <w:p w14:paraId="5E21A06E" w14:textId="77777777" w:rsidR="00AF0F80" w:rsidRPr="00E1428C" w:rsidRDefault="00AF0F80" w:rsidP="008A6DBD">
            <w:pPr>
              <w:spacing w:before="120" w:after="120"/>
              <w:rPr>
                <w:rFonts w:ascii="Calibri" w:hAnsi="Calibri"/>
              </w:rPr>
            </w:pPr>
            <w:r w:rsidRPr="00E1428C">
              <w:rPr>
                <w:rFonts w:ascii="Calibri" w:hAnsi="Calibri"/>
              </w:rPr>
              <w:t>_______________________________________________________________</w:t>
            </w:r>
          </w:p>
          <w:p w14:paraId="4B147473" w14:textId="77777777" w:rsidR="00AF0F80" w:rsidRPr="00E1428C" w:rsidRDefault="00AF0F80" w:rsidP="008A6DBD">
            <w:pPr>
              <w:spacing w:before="120" w:after="120"/>
              <w:rPr>
                <w:rFonts w:ascii="Calibri" w:hAnsi="Calibri"/>
              </w:rPr>
            </w:pPr>
            <w:r w:rsidRPr="00E1428C">
              <w:rPr>
                <w:rFonts w:ascii="Calibri" w:hAnsi="Calibri"/>
              </w:rPr>
              <w:t>______________________________________________________________________________________________________________________________</w:t>
            </w:r>
          </w:p>
          <w:p w14:paraId="6AC44D78" w14:textId="77777777" w:rsidR="00AF0F80" w:rsidRPr="00E1428C" w:rsidRDefault="00AF0F80" w:rsidP="008A6DBD">
            <w:pPr>
              <w:spacing w:before="120" w:after="120"/>
              <w:rPr>
                <w:rFonts w:ascii="Calibri" w:hAnsi="Calibri"/>
              </w:rPr>
            </w:pPr>
            <w:r w:rsidRPr="00E1428C">
              <w:rPr>
                <w:rFonts w:ascii="Calibri" w:hAnsi="Calibri"/>
              </w:rPr>
              <w:t>_______________________________________________________________</w:t>
            </w:r>
          </w:p>
          <w:p w14:paraId="07DCF1CD" w14:textId="77777777" w:rsidR="00AF0F80" w:rsidRPr="00E1428C" w:rsidRDefault="00AF0F80" w:rsidP="008A6DBD">
            <w:pPr>
              <w:spacing w:before="120" w:after="120"/>
              <w:rPr>
                <w:rFonts w:ascii="Calibri" w:hAnsi="Calibri"/>
              </w:rPr>
            </w:pPr>
            <w:r w:rsidRPr="00E1428C">
              <w:rPr>
                <w:rFonts w:ascii="Calibri" w:hAnsi="Calibri"/>
              </w:rPr>
              <w:t>_______________________________________________________________</w:t>
            </w:r>
          </w:p>
          <w:p w14:paraId="42350D08" w14:textId="77777777" w:rsidR="00AF0F80" w:rsidRPr="00D23ECF" w:rsidRDefault="00AF0F80" w:rsidP="008A6DBD">
            <w:pPr>
              <w:spacing w:before="120" w:after="120"/>
              <w:rPr>
                <w:rFonts w:ascii="Calibri" w:hAnsi="Calibri"/>
              </w:rPr>
            </w:pPr>
            <w:r w:rsidRPr="00E1428C">
              <w:rPr>
                <w:rFonts w:ascii="Calibri" w:hAnsi="Calibri"/>
              </w:rPr>
              <w:t>_______________________________________________________________</w:t>
            </w:r>
          </w:p>
        </w:tc>
      </w:tr>
    </w:tbl>
    <w:p w14:paraId="5B3B455D" w14:textId="77777777" w:rsidR="00AF0F80" w:rsidRDefault="00AF0F80" w:rsidP="00AF0F80">
      <w:pPr>
        <w:tabs>
          <w:tab w:val="right" w:pos="9781"/>
        </w:tabs>
        <w:ind w:right="141"/>
        <w:rPr>
          <w:rFonts w:ascii="Calibri" w:hAnsi="Calibri"/>
          <w:u w:val="single"/>
        </w:rPr>
      </w:pPr>
    </w:p>
    <w:p w14:paraId="0BE0E6B1" w14:textId="77777777" w:rsidR="00AF0F80" w:rsidRPr="00007CCB" w:rsidRDefault="00AF0F80" w:rsidP="00AF0F80">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F0F80" w:rsidRPr="003655E2" w14:paraId="0397463E" w14:textId="77777777" w:rsidTr="008A6DBD">
        <w:trPr>
          <w:jc w:val="center"/>
        </w:trPr>
        <w:tc>
          <w:tcPr>
            <w:tcW w:w="2093" w:type="dxa"/>
            <w:shd w:val="clear" w:color="auto" w:fill="auto"/>
            <w:vAlign w:val="center"/>
          </w:tcPr>
          <w:p w14:paraId="4DFEC8FA" w14:textId="77777777" w:rsidR="00AF0F80" w:rsidRPr="003655E2" w:rsidRDefault="00AF0F80" w:rsidP="008A6DBD">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14:paraId="4270ECE5" w14:textId="77777777" w:rsidR="00AF0F80" w:rsidRPr="003655E2" w:rsidRDefault="00AF0F80" w:rsidP="008A6DBD">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013CF160" w14:textId="77777777" w:rsidR="00AF0F80" w:rsidRPr="003655E2" w:rsidRDefault="00AF0F80" w:rsidP="008A6DBD">
            <w:pPr>
              <w:jc w:val="center"/>
              <w:rPr>
                <w:rFonts w:ascii="Calibri" w:hAnsi="Calibri"/>
                <w:b/>
                <w:sz w:val="18"/>
              </w:rPr>
            </w:pPr>
          </w:p>
        </w:tc>
        <w:tc>
          <w:tcPr>
            <w:tcW w:w="2126" w:type="dxa"/>
            <w:tcBorders>
              <w:left w:val="single" w:sz="4" w:space="0" w:color="auto"/>
            </w:tcBorders>
            <w:shd w:val="clear" w:color="auto" w:fill="auto"/>
            <w:vAlign w:val="center"/>
          </w:tcPr>
          <w:p w14:paraId="1A049DBC" w14:textId="77777777" w:rsidR="00AF0F80" w:rsidRPr="003655E2" w:rsidRDefault="00AF0F80" w:rsidP="008A6DBD">
            <w:pPr>
              <w:rPr>
                <w:rFonts w:ascii="Calibri" w:hAnsi="Calibri"/>
                <w:b/>
                <w:sz w:val="18"/>
              </w:rPr>
            </w:pPr>
            <w:r w:rsidRPr="003655E2">
              <w:rPr>
                <w:rFonts w:ascii="Calibri" w:hAnsi="Calibri"/>
                <w:b/>
                <w:sz w:val="18"/>
              </w:rPr>
              <w:t>CANTIDAD OFERTADA:</w:t>
            </w:r>
          </w:p>
        </w:tc>
        <w:tc>
          <w:tcPr>
            <w:tcW w:w="2342" w:type="dxa"/>
            <w:shd w:val="clear" w:color="auto" w:fill="auto"/>
            <w:vAlign w:val="center"/>
          </w:tcPr>
          <w:p w14:paraId="3E23EF11" w14:textId="77777777" w:rsidR="00AF0F80" w:rsidRPr="003655E2" w:rsidRDefault="00AF0F80" w:rsidP="008A6DBD">
            <w:pPr>
              <w:jc w:val="center"/>
              <w:rPr>
                <w:rFonts w:ascii="Calibri" w:hAnsi="Calibri"/>
                <w:b/>
                <w:sz w:val="18"/>
              </w:rPr>
            </w:pPr>
          </w:p>
        </w:tc>
      </w:tr>
    </w:tbl>
    <w:p w14:paraId="5D6E7943" w14:textId="77777777" w:rsidR="00AF0F80" w:rsidRPr="003655E2" w:rsidRDefault="00AF0F80" w:rsidP="00AF0F80">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F0F80" w:rsidRPr="003655E2" w14:paraId="3978CBA4" w14:textId="77777777" w:rsidTr="008A6DBD">
        <w:trPr>
          <w:jc w:val="center"/>
        </w:trPr>
        <w:tc>
          <w:tcPr>
            <w:tcW w:w="2093" w:type="dxa"/>
            <w:shd w:val="clear" w:color="auto" w:fill="auto"/>
            <w:vAlign w:val="center"/>
          </w:tcPr>
          <w:p w14:paraId="722ED6C7" w14:textId="77777777" w:rsidR="00AF0F80" w:rsidRPr="003655E2" w:rsidRDefault="00AF0F80" w:rsidP="008A6DBD">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14:paraId="09F28F86" w14:textId="77777777" w:rsidR="00AF0F80" w:rsidRPr="003655E2" w:rsidRDefault="00AF0F80" w:rsidP="008A6DBD">
            <w:pPr>
              <w:jc w:val="center"/>
              <w:rPr>
                <w:rFonts w:ascii="Calibri" w:hAnsi="Calibri"/>
                <w:b/>
                <w:sz w:val="18"/>
              </w:rPr>
            </w:pPr>
          </w:p>
        </w:tc>
      </w:tr>
    </w:tbl>
    <w:p w14:paraId="6A2922C0" w14:textId="77777777" w:rsidR="00AF0F80" w:rsidRDefault="00AF0F80" w:rsidP="00AF0F80">
      <w:pPr>
        <w:tabs>
          <w:tab w:val="right" w:pos="9781"/>
        </w:tabs>
        <w:ind w:right="141"/>
        <w:rPr>
          <w:rFonts w:ascii="Calibri" w:hAnsi="Calibri"/>
        </w:rPr>
      </w:pPr>
    </w:p>
    <w:p w14:paraId="4727073A" w14:textId="77777777" w:rsidR="00AF0F80" w:rsidRPr="00F372BA" w:rsidRDefault="00AF0F80" w:rsidP="00AF0F80">
      <w:pPr>
        <w:tabs>
          <w:tab w:val="right" w:pos="9781"/>
        </w:tabs>
        <w:ind w:right="141"/>
        <w:rPr>
          <w:rFonts w:ascii="Calibri" w:hAnsi="Calibri"/>
        </w:rPr>
      </w:pPr>
    </w:p>
    <w:p w14:paraId="3F4D0FFE" w14:textId="77777777" w:rsidR="00AF0F80" w:rsidRPr="0093321E" w:rsidRDefault="00AF0F80" w:rsidP="00AF0F80">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0A6B4789" w14:textId="77777777" w:rsidR="00AF0F80" w:rsidRPr="00007CCB" w:rsidRDefault="00AF0F80" w:rsidP="00AF0F80">
      <w:pPr>
        <w:pStyle w:val="Default"/>
        <w:jc w:val="center"/>
        <w:rPr>
          <w:rFonts w:ascii="Calibri" w:hAnsi="Calibri"/>
          <w:b/>
          <w:sz w:val="20"/>
          <w:szCs w:val="20"/>
        </w:rPr>
      </w:pPr>
    </w:p>
    <w:p w14:paraId="50A41874" w14:textId="77777777" w:rsidR="00AF0F80" w:rsidRPr="00007CCB" w:rsidRDefault="00AF0F80" w:rsidP="00AF0F80">
      <w:pPr>
        <w:pStyle w:val="Default"/>
        <w:jc w:val="center"/>
        <w:rPr>
          <w:rFonts w:ascii="Calibri" w:hAnsi="Calibri"/>
          <w:b/>
          <w:sz w:val="20"/>
          <w:szCs w:val="20"/>
        </w:rPr>
      </w:pPr>
      <w:r w:rsidRPr="00007CCB">
        <w:rPr>
          <w:rFonts w:ascii="Calibri" w:hAnsi="Calibri"/>
          <w:b/>
          <w:sz w:val="20"/>
          <w:szCs w:val="20"/>
        </w:rPr>
        <w:t>_________________________________________</w:t>
      </w:r>
    </w:p>
    <w:p w14:paraId="424AF122" w14:textId="77777777" w:rsidR="00AF0F80" w:rsidRPr="00007CCB" w:rsidRDefault="00AF0F80" w:rsidP="00AF0F80">
      <w:pPr>
        <w:pStyle w:val="Default"/>
        <w:jc w:val="center"/>
        <w:rPr>
          <w:rFonts w:ascii="Calibri" w:hAnsi="Calibri"/>
          <w:b/>
          <w:sz w:val="20"/>
          <w:szCs w:val="20"/>
        </w:rPr>
      </w:pPr>
      <w:r w:rsidRPr="00007CCB">
        <w:rPr>
          <w:rFonts w:ascii="Calibri" w:hAnsi="Calibri"/>
          <w:b/>
          <w:sz w:val="20"/>
          <w:szCs w:val="20"/>
        </w:rPr>
        <w:t>NOMBRE Y FIRMA DEL REPRESENTANTE LEGAL</w:t>
      </w:r>
    </w:p>
    <w:p w14:paraId="50117AC5" w14:textId="77777777" w:rsidR="00AF0F80" w:rsidRDefault="00AF0F80" w:rsidP="00AF0F80">
      <w:pPr>
        <w:ind w:left="426"/>
        <w:jc w:val="center"/>
        <w:rPr>
          <w:rFonts w:ascii="Calibri" w:hAnsi="Calibri"/>
          <w:b/>
        </w:rPr>
      </w:pPr>
      <w:r w:rsidRPr="00007CCB">
        <w:rPr>
          <w:rFonts w:ascii="Calibri" w:hAnsi="Calibri"/>
          <w:b/>
        </w:rPr>
        <w:t>Protesto lo necesario</w:t>
      </w:r>
    </w:p>
    <w:p w14:paraId="499FB41A" w14:textId="77777777" w:rsidR="00AF0F80" w:rsidRDefault="00AF0F80" w:rsidP="00AF0F80">
      <w:pPr>
        <w:ind w:left="426"/>
        <w:jc w:val="center"/>
        <w:rPr>
          <w:rFonts w:ascii="Calibri" w:hAnsi="Calibri"/>
          <w:b/>
        </w:rPr>
      </w:pPr>
    </w:p>
    <w:p w14:paraId="48539FD2" w14:textId="77777777" w:rsidR="00AF0F80" w:rsidRDefault="00AF0F80" w:rsidP="00AF0F80">
      <w:pPr>
        <w:ind w:left="426"/>
        <w:jc w:val="center"/>
        <w:rPr>
          <w:rFonts w:ascii="Calibri" w:hAnsi="Calibri"/>
          <w:b/>
        </w:rPr>
      </w:pPr>
    </w:p>
    <w:p w14:paraId="0ECD2FCD" w14:textId="77777777" w:rsidR="00AF0F80" w:rsidRPr="002522C8" w:rsidRDefault="00AF0F80" w:rsidP="00AF0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tabs>
          <w:tab w:val="left" w:pos="4253"/>
          <w:tab w:val="left" w:pos="8080"/>
        </w:tabs>
        <w:ind w:left="426" w:right="293"/>
        <w:jc w:val="center"/>
        <w:rPr>
          <w:rFonts w:ascii="Calibri" w:hAnsi="Calibri" w:cs="Arial"/>
          <w:b/>
          <w:bCs/>
        </w:rPr>
      </w:pPr>
      <w:r w:rsidRPr="002522C8">
        <w:rPr>
          <w:rFonts w:ascii="Calibri" w:hAnsi="Calibri" w:cs="Arial"/>
          <w:b/>
          <w:bCs/>
        </w:rPr>
        <w:lastRenderedPageBreak/>
        <w:t>ANEXO 3</w:t>
      </w:r>
    </w:p>
    <w:p w14:paraId="70AF8397" w14:textId="77777777" w:rsidR="00AF0F80" w:rsidRPr="002522C8" w:rsidRDefault="00AF0F80" w:rsidP="00AF0F80">
      <w:pPr>
        <w:tabs>
          <w:tab w:val="left" w:pos="426"/>
        </w:tabs>
        <w:ind w:left="284"/>
        <w:jc w:val="center"/>
        <w:rPr>
          <w:rFonts w:ascii="Calibri" w:hAnsi="Calibri"/>
          <w:b/>
        </w:rPr>
      </w:pPr>
      <w:r w:rsidRPr="002522C8">
        <w:rPr>
          <w:rFonts w:ascii="Calibri" w:hAnsi="Calibri"/>
          <w:b/>
        </w:rPr>
        <w:t>Formato de Oferta Económica</w:t>
      </w:r>
    </w:p>
    <w:p w14:paraId="185839EF" w14:textId="77777777" w:rsidR="00AF0F80" w:rsidRPr="001512E5" w:rsidRDefault="00AF0F80" w:rsidP="00AF0F80">
      <w:pPr>
        <w:jc w:val="center"/>
        <w:rPr>
          <w:rFonts w:ascii="Calibri" w:hAnsi="Calibri"/>
        </w:rPr>
      </w:pPr>
      <w:r w:rsidRPr="001512E5">
        <w:rPr>
          <w:rFonts w:ascii="Calibri" w:hAnsi="Calibri"/>
        </w:rPr>
        <w:t>(Deberá contener las características solicitadas en el anexo 1)</w:t>
      </w:r>
    </w:p>
    <w:p w14:paraId="0BB345E4" w14:textId="77777777" w:rsidR="00AF0F80" w:rsidRPr="00B40713" w:rsidRDefault="00AF0F80" w:rsidP="00AF0F80">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AF0F80" w:rsidRPr="00B55067" w14:paraId="15FD243F" w14:textId="77777777" w:rsidTr="008A6DBD">
        <w:trPr>
          <w:jc w:val="center"/>
        </w:trPr>
        <w:tc>
          <w:tcPr>
            <w:tcW w:w="7371" w:type="dxa"/>
            <w:tcBorders>
              <w:bottom w:val="nil"/>
            </w:tcBorders>
            <w:shd w:val="clear" w:color="auto" w:fill="9BECFF"/>
          </w:tcPr>
          <w:p w14:paraId="778CFAEA" w14:textId="77777777" w:rsidR="00AF0F80" w:rsidRPr="00B55067" w:rsidRDefault="00AF0F80" w:rsidP="008A6DBD">
            <w:pPr>
              <w:jc w:val="center"/>
              <w:rPr>
                <w:rFonts w:ascii="Calibri" w:hAnsi="Calibri"/>
                <w:b/>
                <w:sz w:val="20"/>
                <w:szCs w:val="20"/>
              </w:rPr>
            </w:pPr>
            <w:r w:rsidRPr="00B55067">
              <w:rPr>
                <w:rFonts w:ascii="Calibri" w:hAnsi="Calibri"/>
                <w:b/>
                <w:sz w:val="20"/>
                <w:szCs w:val="20"/>
              </w:rPr>
              <w:t>CONCURSO No.</w:t>
            </w:r>
          </w:p>
        </w:tc>
        <w:tc>
          <w:tcPr>
            <w:tcW w:w="1843" w:type="dxa"/>
            <w:tcBorders>
              <w:bottom w:val="nil"/>
            </w:tcBorders>
            <w:shd w:val="clear" w:color="auto" w:fill="9BECFF"/>
          </w:tcPr>
          <w:p w14:paraId="7682E0F6" w14:textId="77777777" w:rsidR="00AF0F80" w:rsidRPr="00B55067" w:rsidRDefault="00AF0F80" w:rsidP="008A6DBD">
            <w:pPr>
              <w:jc w:val="center"/>
              <w:rPr>
                <w:rFonts w:ascii="Calibri" w:hAnsi="Calibri"/>
                <w:b/>
                <w:sz w:val="20"/>
                <w:szCs w:val="20"/>
              </w:rPr>
            </w:pPr>
            <w:r w:rsidRPr="00B55067">
              <w:rPr>
                <w:rFonts w:ascii="Calibri" w:hAnsi="Calibri"/>
                <w:b/>
                <w:sz w:val="20"/>
                <w:szCs w:val="20"/>
              </w:rPr>
              <w:t>FECHA</w:t>
            </w:r>
          </w:p>
        </w:tc>
      </w:tr>
      <w:tr w:rsidR="00AF0F80" w:rsidRPr="00B55067" w14:paraId="471404CF" w14:textId="77777777" w:rsidTr="008A6DBD">
        <w:trPr>
          <w:trHeight w:val="418"/>
          <w:jc w:val="center"/>
        </w:trPr>
        <w:tc>
          <w:tcPr>
            <w:tcW w:w="7371" w:type="dxa"/>
            <w:tcBorders>
              <w:top w:val="single" w:sz="4" w:space="0" w:color="auto"/>
              <w:left w:val="single" w:sz="4" w:space="0" w:color="auto"/>
              <w:bottom w:val="single" w:sz="4" w:space="0" w:color="auto"/>
              <w:right w:val="nil"/>
            </w:tcBorders>
            <w:vAlign w:val="center"/>
          </w:tcPr>
          <w:p w14:paraId="2B644780" w14:textId="77777777" w:rsidR="00AF0F80" w:rsidRPr="00B55067" w:rsidRDefault="00AF0F80" w:rsidP="008A6DBD">
            <w:pPr>
              <w:jc w:val="center"/>
              <w:rPr>
                <w:rFonts w:ascii="Calibri" w:hAnsi="Calibri" w:cs="Arial"/>
                <w:sz w:val="20"/>
                <w:szCs w:val="20"/>
              </w:rPr>
            </w:pPr>
            <w:r w:rsidRPr="00B55067">
              <w:rPr>
                <w:rFonts w:ascii="Calibri" w:hAnsi="Calibri" w:cs="Arial"/>
                <w:bCs/>
                <w:sz w:val="20"/>
                <w:szCs w:val="20"/>
              </w:rPr>
              <w:t xml:space="preserve">No. </w:t>
            </w:r>
            <w:r w:rsidRPr="00B55067">
              <w:rPr>
                <w:rFonts w:ascii="Calibri" w:hAnsi="Calibri"/>
                <w:bCs/>
                <w:sz w:val="20"/>
                <w:szCs w:val="20"/>
              </w:rPr>
              <w:t>LP-919044992-N03-2025</w:t>
            </w:r>
          </w:p>
        </w:tc>
        <w:tc>
          <w:tcPr>
            <w:tcW w:w="1843" w:type="dxa"/>
            <w:tcBorders>
              <w:top w:val="single" w:sz="4" w:space="0" w:color="auto"/>
              <w:left w:val="single" w:sz="4" w:space="0" w:color="auto"/>
              <w:bottom w:val="single" w:sz="4" w:space="0" w:color="auto"/>
              <w:right w:val="single" w:sz="4" w:space="0" w:color="auto"/>
            </w:tcBorders>
            <w:vAlign w:val="center"/>
          </w:tcPr>
          <w:p w14:paraId="4117BF55" w14:textId="77777777" w:rsidR="00AF0F80" w:rsidRPr="00B55067" w:rsidRDefault="00AF0F80" w:rsidP="008A6DBD">
            <w:pPr>
              <w:jc w:val="center"/>
              <w:rPr>
                <w:rFonts w:ascii="Calibri" w:hAnsi="Calibri"/>
                <w:sz w:val="20"/>
                <w:szCs w:val="20"/>
              </w:rPr>
            </w:pPr>
            <w:r w:rsidRPr="00B55067">
              <w:rPr>
                <w:rFonts w:ascii="Calibri" w:hAnsi="Calibri"/>
                <w:sz w:val="20"/>
                <w:szCs w:val="20"/>
              </w:rPr>
              <w:t>_____________</w:t>
            </w:r>
          </w:p>
        </w:tc>
      </w:tr>
    </w:tbl>
    <w:p w14:paraId="66094660" w14:textId="77777777" w:rsidR="00AF0F80" w:rsidRPr="00B55067" w:rsidRDefault="00AF0F80" w:rsidP="00AF0F80">
      <w:pPr>
        <w:ind w:left="851"/>
        <w:jc w:val="both"/>
        <w:rPr>
          <w:rFonts w:ascii="Calibri" w:hAnsi="Calibri"/>
          <w:sz w:val="20"/>
          <w:szCs w:val="20"/>
        </w:rPr>
      </w:pPr>
    </w:p>
    <w:p w14:paraId="0CDDAE2A" w14:textId="77777777" w:rsidR="00AF0F80" w:rsidRPr="00B55067" w:rsidRDefault="00AF0F80" w:rsidP="00AF0F80">
      <w:pPr>
        <w:ind w:left="851"/>
        <w:jc w:val="both"/>
        <w:rPr>
          <w:rFonts w:ascii="Calibri" w:hAnsi="Calibri"/>
          <w:sz w:val="20"/>
          <w:szCs w:val="20"/>
        </w:rPr>
      </w:pPr>
    </w:p>
    <w:p w14:paraId="2F6F3A34" w14:textId="77777777" w:rsidR="00AF0F80" w:rsidRPr="00B55067" w:rsidRDefault="00AF0F80" w:rsidP="00AF0F80">
      <w:pPr>
        <w:ind w:left="851"/>
        <w:jc w:val="both"/>
        <w:rPr>
          <w:rFonts w:ascii="Calibri" w:hAnsi="Calibri"/>
          <w:sz w:val="20"/>
          <w:szCs w:val="20"/>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AF0F80" w:rsidRPr="00B55067" w14:paraId="246BF281" w14:textId="77777777" w:rsidTr="008A6DBD">
        <w:trPr>
          <w:jc w:val="center"/>
        </w:trPr>
        <w:tc>
          <w:tcPr>
            <w:tcW w:w="9193" w:type="dxa"/>
            <w:tcBorders>
              <w:top w:val="single" w:sz="4" w:space="0" w:color="auto"/>
              <w:left w:val="single" w:sz="4" w:space="0" w:color="auto"/>
              <w:bottom w:val="single" w:sz="4" w:space="0" w:color="auto"/>
              <w:right w:val="single" w:sz="4" w:space="0" w:color="auto"/>
            </w:tcBorders>
            <w:shd w:val="clear" w:color="auto" w:fill="9BECFF"/>
          </w:tcPr>
          <w:p w14:paraId="5918B887" w14:textId="77777777" w:rsidR="00AF0F80" w:rsidRPr="00B55067" w:rsidRDefault="00AF0F80" w:rsidP="008A6DBD">
            <w:pPr>
              <w:ind w:left="851"/>
              <w:jc w:val="center"/>
              <w:rPr>
                <w:rFonts w:ascii="Calibri" w:hAnsi="Calibri"/>
                <w:b/>
                <w:sz w:val="20"/>
                <w:szCs w:val="20"/>
              </w:rPr>
            </w:pPr>
            <w:r w:rsidRPr="00B55067">
              <w:rPr>
                <w:rFonts w:ascii="Calibri" w:hAnsi="Calibri"/>
                <w:b/>
                <w:sz w:val="20"/>
                <w:szCs w:val="20"/>
              </w:rPr>
              <w:t xml:space="preserve">NOMBRE </w:t>
            </w:r>
            <w:proofErr w:type="spellStart"/>
            <w:r w:rsidRPr="00B55067">
              <w:rPr>
                <w:rFonts w:ascii="Calibri" w:hAnsi="Calibri"/>
                <w:b/>
                <w:sz w:val="20"/>
                <w:szCs w:val="20"/>
              </w:rPr>
              <w:t>Ó</w:t>
            </w:r>
            <w:proofErr w:type="spellEnd"/>
            <w:r w:rsidRPr="00B55067">
              <w:rPr>
                <w:rFonts w:ascii="Calibri" w:hAnsi="Calibri"/>
                <w:b/>
                <w:sz w:val="20"/>
                <w:szCs w:val="20"/>
              </w:rPr>
              <w:t xml:space="preserve"> RAZÓN SOCIAL DE LA COMPAÑÍA</w:t>
            </w:r>
          </w:p>
        </w:tc>
      </w:tr>
      <w:tr w:rsidR="00AF0F80" w:rsidRPr="00B55067" w14:paraId="771EB9E1" w14:textId="77777777" w:rsidTr="008A6DBD">
        <w:trPr>
          <w:jc w:val="center"/>
        </w:trPr>
        <w:tc>
          <w:tcPr>
            <w:tcW w:w="9193" w:type="dxa"/>
            <w:tcBorders>
              <w:top w:val="nil"/>
            </w:tcBorders>
          </w:tcPr>
          <w:p w14:paraId="5C430213" w14:textId="77777777" w:rsidR="00AF0F80" w:rsidRPr="00B55067" w:rsidRDefault="00AF0F80" w:rsidP="008A6DBD">
            <w:pPr>
              <w:ind w:left="851"/>
              <w:jc w:val="center"/>
              <w:rPr>
                <w:rFonts w:ascii="Calibri" w:hAnsi="Calibri"/>
                <w:b/>
                <w:sz w:val="20"/>
                <w:szCs w:val="20"/>
              </w:rPr>
            </w:pPr>
          </w:p>
          <w:p w14:paraId="11B36A1F" w14:textId="77777777" w:rsidR="00AF0F80" w:rsidRPr="00B55067" w:rsidRDefault="00AF0F80" w:rsidP="008A6DBD">
            <w:pPr>
              <w:jc w:val="center"/>
              <w:rPr>
                <w:rFonts w:ascii="Calibri" w:hAnsi="Calibri"/>
                <w:sz w:val="20"/>
                <w:szCs w:val="20"/>
              </w:rPr>
            </w:pPr>
            <w:r w:rsidRPr="00B55067">
              <w:rPr>
                <w:rFonts w:ascii="Calibri" w:hAnsi="Calibri"/>
                <w:sz w:val="20"/>
                <w:szCs w:val="20"/>
              </w:rPr>
              <w:t>________________________________________________________</w:t>
            </w:r>
          </w:p>
          <w:p w14:paraId="2AFAEB39" w14:textId="77777777" w:rsidR="00AF0F80" w:rsidRPr="00B55067" w:rsidRDefault="00AF0F80" w:rsidP="008A6DBD">
            <w:pPr>
              <w:ind w:left="851"/>
              <w:jc w:val="center"/>
              <w:rPr>
                <w:rFonts w:ascii="Calibri" w:hAnsi="Calibri"/>
                <w:b/>
                <w:sz w:val="20"/>
                <w:szCs w:val="20"/>
              </w:rPr>
            </w:pPr>
          </w:p>
        </w:tc>
      </w:tr>
    </w:tbl>
    <w:p w14:paraId="70CDD436" w14:textId="77777777" w:rsidR="00AF0F80" w:rsidRPr="00B55067" w:rsidRDefault="00AF0F80" w:rsidP="00AF0F80">
      <w:pPr>
        <w:ind w:left="851"/>
        <w:jc w:val="both"/>
        <w:rPr>
          <w:rFonts w:ascii="Calibri" w:hAnsi="Calibri"/>
          <w:sz w:val="20"/>
          <w:szCs w:val="20"/>
        </w:rPr>
      </w:pPr>
    </w:p>
    <w:p w14:paraId="235315FA" w14:textId="77777777" w:rsidR="00AF0F80" w:rsidRPr="00B55067" w:rsidRDefault="00AF0F80" w:rsidP="00AF0F80">
      <w:pPr>
        <w:ind w:left="851"/>
        <w:jc w:val="both"/>
        <w:rPr>
          <w:rFonts w:ascii="Calibri" w:hAnsi="Calibri"/>
          <w:sz w:val="20"/>
          <w:szCs w:val="20"/>
        </w:rPr>
      </w:pPr>
    </w:p>
    <w:p w14:paraId="457EE320" w14:textId="77777777" w:rsidR="00AF0F80" w:rsidRPr="00B55067" w:rsidRDefault="00AF0F80" w:rsidP="00AF0F80">
      <w:pPr>
        <w:ind w:left="851"/>
        <w:jc w:val="both"/>
        <w:rPr>
          <w:rFonts w:ascii="Calibri" w:hAnsi="Calibri"/>
          <w:sz w:val="20"/>
          <w:szCs w:val="20"/>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AF0F80" w:rsidRPr="00B55067" w14:paraId="4BEF6316" w14:textId="77777777" w:rsidTr="008A6DBD">
        <w:trPr>
          <w:jc w:val="center"/>
        </w:trPr>
        <w:tc>
          <w:tcPr>
            <w:tcW w:w="3083" w:type="dxa"/>
            <w:tcBorders>
              <w:bottom w:val="single" w:sz="4" w:space="0" w:color="auto"/>
            </w:tcBorders>
            <w:shd w:val="clear" w:color="auto" w:fill="9BECFF"/>
            <w:vAlign w:val="center"/>
          </w:tcPr>
          <w:p w14:paraId="2FDC0B28" w14:textId="77777777" w:rsidR="00AF0F80" w:rsidRPr="00B55067" w:rsidRDefault="00AF0F80" w:rsidP="008A6DBD">
            <w:pPr>
              <w:spacing w:before="120" w:after="120"/>
              <w:jc w:val="center"/>
              <w:rPr>
                <w:rFonts w:ascii="Calibri" w:hAnsi="Calibri"/>
                <w:b/>
                <w:noProof/>
                <w:sz w:val="20"/>
                <w:szCs w:val="20"/>
              </w:rPr>
            </w:pPr>
            <w:r w:rsidRPr="00B55067">
              <w:rPr>
                <w:rFonts w:ascii="Calibri" w:hAnsi="Calibri"/>
                <w:b/>
                <w:noProof/>
                <w:sz w:val="20"/>
                <w:szCs w:val="20"/>
              </w:rPr>
              <w:t>Partida</w:t>
            </w:r>
          </w:p>
        </w:tc>
        <w:tc>
          <w:tcPr>
            <w:tcW w:w="3083" w:type="dxa"/>
            <w:tcBorders>
              <w:bottom w:val="single" w:sz="4" w:space="0" w:color="auto"/>
            </w:tcBorders>
            <w:shd w:val="clear" w:color="auto" w:fill="9BECFF"/>
            <w:vAlign w:val="center"/>
          </w:tcPr>
          <w:p w14:paraId="27A4D0C7" w14:textId="77777777" w:rsidR="00AF0F80" w:rsidRPr="00B55067" w:rsidRDefault="00AF0F80" w:rsidP="008A6DBD">
            <w:pPr>
              <w:spacing w:before="120" w:after="120"/>
              <w:jc w:val="center"/>
              <w:rPr>
                <w:rFonts w:ascii="Calibri" w:hAnsi="Calibri"/>
                <w:b/>
                <w:noProof/>
                <w:sz w:val="20"/>
                <w:szCs w:val="20"/>
              </w:rPr>
            </w:pPr>
            <w:r w:rsidRPr="00B55067">
              <w:rPr>
                <w:rFonts w:ascii="Calibri" w:hAnsi="Calibri"/>
                <w:b/>
                <w:noProof/>
                <w:sz w:val="20"/>
                <w:szCs w:val="20"/>
              </w:rPr>
              <w:t>Cantidad Cotizada</w:t>
            </w:r>
          </w:p>
        </w:tc>
        <w:tc>
          <w:tcPr>
            <w:tcW w:w="3083" w:type="dxa"/>
            <w:tcBorders>
              <w:bottom w:val="single" w:sz="4" w:space="0" w:color="auto"/>
            </w:tcBorders>
            <w:shd w:val="clear" w:color="auto" w:fill="9BECFF"/>
            <w:vAlign w:val="center"/>
          </w:tcPr>
          <w:p w14:paraId="78EA3490" w14:textId="77777777" w:rsidR="00AF0F80" w:rsidRPr="00B55067" w:rsidRDefault="00AF0F80" w:rsidP="008A6DBD">
            <w:pPr>
              <w:spacing w:before="120" w:after="120"/>
              <w:jc w:val="center"/>
              <w:rPr>
                <w:rFonts w:ascii="Calibri" w:hAnsi="Calibri"/>
                <w:b/>
                <w:noProof/>
                <w:sz w:val="20"/>
                <w:szCs w:val="20"/>
              </w:rPr>
            </w:pPr>
            <w:r w:rsidRPr="00B55067">
              <w:rPr>
                <w:rFonts w:ascii="Calibri" w:hAnsi="Calibri"/>
                <w:b/>
                <w:noProof/>
                <w:sz w:val="20"/>
                <w:szCs w:val="20"/>
              </w:rPr>
              <w:t>Precio Unitario por elemento por periodo a contratar antes de IVA</w:t>
            </w:r>
          </w:p>
        </w:tc>
      </w:tr>
      <w:tr w:rsidR="00AF0F80" w:rsidRPr="00B55067" w14:paraId="466E8322" w14:textId="77777777" w:rsidTr="008A6DBD">
        <w:trPr>
          <w:trHeight w:val="461"/>
          <w:jc w:val="center"/>
        </w:trPr>
        <w:tc>
          <w:tcPr>
            <w:tcW w:w="3083" w:type="dxa"/>
            <w:vMerge w:val="restart"/>
            <w:tcBorders>
              <w:top w:val="single" w:sz="4" w:space="0" w:color="auto"/>
              <w:left w:val="single" w:sz="4" w:space="0" w:color="auto"/>
              <w:right w:val="single" w:sz="4" w:space="0" w:color="auto"/>
            </w:tcBorders>
            <w:vAlign w:val="center"/>
          </w:tcPr>
          <w:p w14:paraId="39B916B0" w14:textId="77777777" w:rsidR="00AF0F80" w:rsidRPr="00B55067" w:rsidRDefault="00AF0F80" w:rsidP="008A6DBD">
            <w:pPr>
              <w:jc w:val="center"/>
              <w:rPr>
                <w:rFonts w:ascii="Calibri" w:hAnsi="Calibri"/>
                <w:noProof/>
                <w:sz w:val="20"/>
                <w:szCs w:val="20"/>
              </w:rPr>
            </w:pPr>
            <w:r w:rsidRPr="00B55067">
              <w:rPr>
                <w:rFonts w:ascii="Calibri" w:hAnsi="Calibri"/>
                <w:noProof/>
                <w:sz w:val="20"/>
                <w:szCs w:val="20"/>
              </w:rPr>
              <w:t>1</w:t>
            </w:r>
          </w:p>
        </w:tc>
        <w:tc>
          <w:tcPr>
            <w:tcW w:w="3083" w:type="dxa"/>
            <w:tcBorders>
              <w:top w:val="single" w:sz="4" w:space="0" w:color="auto"/>
              <w:left w:val="single" w:sz="4" w:space="0" w:color="auto"/>
              <w:bottom w:val="single" w:sz="4" w:space="0" w:color="auto"/>
              <w:right w:val="single" w:sz="4" w:space="0" w:color="auto"/>
            </w:tcBorders>
            <w:vAlign w:val="center"/>
          </w:tcPr>
          <w:p w14:paraId="0CA833A9" w14:textId="77777777" w:rsidR="00AF0F80" w:rsidRPr="00B55067" w:rsidRDefault="00AF0F80" w:rsidP="008A6DBD">
            <w:pPr>
              <w:jc w:val="center"/>
              <w:rPr>
                <w:rFonts w:ascii="Calibri" w:hAnsi="Calibri"/>
                <w:noProof/>
                <w:sz w:val="20"/>
                <w:szCs w:val="20"/>
              </w:rPr>
            </w:pPr>
            <w:r w:rsidRPr="00B55067">
              <w:rPr>
                <w:rFonts w:ascii="Calibri" w:hAnsi="Calibri"/>
                <w:noProof/>
                <w:sz w:val="20"/>
                <w:szCs w:val="20"/>
              </w:rPr>
              <w:t>1</w:t>
            </w:r>
          </w:p>
        </w:tc>
        <w:tc>
          <w:tcPr>
            <w:tcW w:w="3083" w:type="dxa"/>
            <w:vMerge w:val="restart"/>
            <w:tcBorders>
              <w:top w:val="single" w:sz="4" w:space="0" w:color="auto"/>
              <w:left w:val="single" w:sz="4" w:space="0" w:color="auto"/>
              <w:right w:val="single" w:sz="4" w:space="0" w:color="auto"/>
            </w:tcBorders>
            <w:vAlign w:val="center"/>
          </w:tcPr>
          <w:p w14:paraId="2BD28614" w14:textId="77777777" w:rsidR="00AF0F80" w:rsidRPr="00B55067" w:rsidRDefault="00AF0F80" w:rsidP="008A6DBD">
            <w:pPr>
              <w:jc w:val="center"/>
              <w:rPr>
                <w:rFonts w:ascii="Calibri" w:hAnsi="Calibri"/>
                <w:noProof/>
                <w:sz w:val="20"/>
                <w:szCs w:val="20"/>
              </w:rPr>
            </w:pPr>
          </w:p>
        </w:tc>
      </w:tr>
      <w:tr w:rsidR="00AF0F80" w:rsidRPr="00B55067" w14:paraId="327FE22F" w14:textId="77777777" w:rsidTr="008A6DBD">
        <w:trPr>
          <w:trHeight w:val="412"/>
          <w:jc w:val="center"/>
        </w:trPr>
        <w:tc>
          <w:tcPr>
            <w:tcW w:w="3083" w:type="dxa"/>
            <w:vMerge/>
            <w:tcBorders>
              <w:left w:val="single" w:sz="4" w:space="0" w:color="auto"/>
              <w:right w:val="single" w:sz="4" w:space="0" w:color="auto"/>
            </w:tcBorders>
            <w:vAlign w:val="center"/>
          </w:tcPr>
          <w:p w14:paraId="18A98F56" w14:textId="77777777" w:rsidR="00AF0F80" w:rsidRPr="00B55067" w:rsidRDefault="00AF0F80" w:rsidP="008A6DBD">
            <w:pPr>
              <w:jc w:val="center"/>
              <w:rPr>
                <w:rFonts w:ascii="Calibri" w:hAnsi="Calibri"/>
                <w:noProof/>
                <w:sz w:val="20"/>
                <w:szCs w:val="20"/>
              </w:rPr>
            </w:pPr>
          </w:p>
        </w:tc>
        <w:tc>
          <w:tcPr>
            <w:tcW w:w="3083" w:type="dxa"/>
            <w:tcBorders>
              <w:top w:val="single" w:sz="4" w:space="0" w:color="auto"/>
              <w:left w:val="single" w:sz="4" w:space="0" w:color="auto"/>
              <w:bottom w:val="single" w:sz="4" w:space="0" w:color="auto"/>
              <w:right w:val="single" w:sz="4" w:space="0" w:color="auto"/>
            </w:tcBorders>
            <w:shd w:val="clear" w:color="auto" w:fill="9BECFF"/>
            <w:vAlign w:val="center"/>
          </w:tcPr>
          <w:p w14:paraId="3BECA3DE" w14:textId="77777777" w:rsidR="00AF0F80" w:rsidRPr="00B55067" w:rsidRDefault="00AF0F80" w:rsidP="008A6DBD">
            <w:pPr>
              <w:jc w:val="center"/>
              <w:rPr>
                <w:rFonts w:ascii="Calibri" w:hAnsi="Calibri"/>
                <w:b/>
                <w:noProof/>
                <w:sz w:val="20"/>
                <w:szCs w:val="20"/>
              </w:rPr>
            </w:pPr>
            <w:r w:rsidRPr="00B55067">
              <w:rPr>
                <w:rFonts w:ascii="Calibri" w:hAnsi="Calibri"/>
                <w:b/>
                <w:noProof/>
                <w:sz w:val="20"/>
                <w:szCs w:val="20"/>
              </w:rPr>
              <w:t>Unidad de Medida</w:t>
            </w:r>
          </w:p>
        </w:tc>
        <w:tc>
          <w:tcPr>
            <w:tcW w:w="3083" w:type="dxa"/>
            <w:vMerge/>
            <w:tcBorders>
              <w:left w:val="single" w:sz="4" w:space="0" w:color="auto"/>
              <w:right w:val="single" w:sz="4" w:space="0" w:color="auto"/>
            </w:tcBorders>
            <w:vAlign w:val="center"/>
          </w:tcPr>
          <w:p w14:paraId="00575C63" w14:textId="77777777" w:rsidR="00AF0F80" w:rsidRPr="00B55067" w:rsidRDefault="00AF0F80" w:rsidP="008A6DBD">
            <w:pPr>
              <w:jc w:val="center"/>
              <w:rPr>
                <w:rFonts w:ascii="Calibri" w:hAnsi="Calibri"/>
                <w:noProof/>
                <w:sz w:val="20"/>
                <w:szCs w:val="20"/>
              </w:rPr>
            </w:pPr>
          </w:p>
        </w:tc>
      </w:tr>
      <w:tr w:rsidR="00AF0F80" w:rsidRPr="00B55067" w14:paraId="62835C20" w14:textId="77777777" w:rsidTr="008A6DBD">
        <w:trPr>
          <w:trHeight w:val="417"/>
          <w:jc w:val="center"/>
        </w:trPr>
        <w:tc>
          <w:tcPr>
            <w:tcW w:w="3083" w:type="dxa"/>
            <w:vMerge/>
            <w:tcBorders>
              <w:left w:val="single" w:sz="4" w:space="0" w:color="auto"/>
              <w:bottom w:val="single" w:sz="4" w:space="0" w:color="auto"/>
              <w:right w:val="single" w:sz="4" w:space="0" w:color="auto"/>
            </w:tcBorders>
            <w:vAlign w:val="center"/>
          </w:tcPr>
          <w:p w14:paraId="6F1502F5" w14:textId="77777777" w:rsidR="00AF0F80" w:rsidRPr="00B55067" w:rsidRDefault="00AF0F80" w:rsidP="008A6DBD">
            <w:pPr>
              <w:jc w:val="center"/>
              <w:rPr>
                <w:rFonts w:ascii="Calibri" w:hAnsi="Calibri"/>
                <w:noProof/>
                <w:sz w:val="20"/>
                <w:szCs w:val="20"/>
              </w:rPr>
            </w:pPr>
          </w:p>
        </w:tc>
        <w:tc>
          <w:tcPr>
            <w:tcW w:w="3083" w:type="dxa"/>
            <w:tcBorders>
              <w:top w:val="single" w:sz="4" w:space="0" w:color="auto"/>
              <w:left w:val="single" w:sz="4" w:space="0" w:color="auto"/>
              <w:bottom w:val="single" w:sz="4" w:space="0" w:color="auto"/>
              <w:right w:val="single" w:sz="4" w:space="0" w:color="auto"/>
            </w:tcBorders>
            <w:vAlign w:val="center"/>
          </w:tcPr>
          <w:p w14:paraId="141F7016" w14:textId="77777777" w:rsidR="00AF0F80" w:rsidRPr="00B55067" w:rsidRDefault="00AF0F80" w:rsidP="008A6DBD">
            <w:pPr>
              <w:jc w:val="center"/>
              <w:rPr>
                <w:rFonts w:ascii="Calibri" w:hAnsi="Calibri"/>
                <w:noProof/>
                <w:sz w:val="20"/>
                <w:szCs w:val="20"/>
              </w:rPr>
            </w:pPr>
            <w:r w:rsidRPr="00B55067">
              <w:rPr>
                <w:rFonts w:ascii="Calibri" w:hAnsi="Calibri"/>
                <w:noProof/>
                <w:sz w:val="20"/>
                <w:szCs w:val="20"/>
              </w:rPr>
              <w:t>paquete</w:t>
            </w:r>
          </w:p>
        </w:tc>
        <w:tc>
          <w:tcPr>
            <w:tcW w:w="3083" w:type="dxa"/>
            <w:vMerge/>
            <w:tcBorders>
              <w:left w:val="single" w:sz="4" w:space="0" w:color="auto"/>
              <w:bottom w:val="single" w:sz="4" w:space="0" w:color="auto"/>
              <w:right w:val="single" w:sz="4" w:space="0" w:color="auto"/>
            </w:tcBorders>
            <w:vAlign w:val="center"/>
          </w:tcPr>
          <w:p w14:paraId="151BB1DE" w14:textId="77777777" w:rsidR="00AF0F80" w:rsidRPr="00B55067" w:rsidRDefault="00AF0F80" w:rsidP="008A6DBD">
            <w:pPr>
              <w:jc w:val="center"/>
              <w:rPr>
                <w:rFonts w:ascii="Calibri" w:hAnsi="Calibri"/>
                <w:noProof/>
                <w:sz w:val="20"/>
                <w:szCs w:val="20"/>
              </w:rPr>
            </w:pPr>
          </w:p>
        </w:tc>
      </w:tr>
    </w:tbl>
    <w:p w14:paraId="64722698" w14:textId="77777777" w:rsidR="00AF0F80" w:rsidRPr="00B55067" w:rsidRDefault="00AF0F80" w:rsidP="00AF0F80">
      <w:pPr>
        <w:rPr>
          <w:rFonts w:ascii="Calibri" w:hAnsi="Calibri"/>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AF0F80" w:rsidRPr="00B55067" w14:paraId="24D6186D" w14:textId="77777777" w:rsidTr="008A6DBD">
        <w:trPr>
          <w:jc w:val="center"/>
        </w:trPr>
        <w:tc>
          <w:tcPr>
            <w:tcW w:w="3071" w:type="dxa"/>
            <w:tcBorders>
              <w:top w:val="single" w:sz="4" w:space="0" w:color="auto"/>
              <w:left w:val="single" w:sz="4" w:space="0" w:color="auto"/>
              <w:bottom w:val="single" w:sz="4" w:space="0" w:color="auto"/>
            </w:tcBorders>
            <w:shd w:val="clear" w:color="auto" w:fill="9BECFF"/>
            <w:vAlign w:val="center"/>
          </w:tcPr>
          <w:p w14:paraId="0A3F6F70" w14:textId="77777777" w:rsidR="00AF0F80" w:rsidRPr="00B55067" w:rsidRDefault="00AF0F80" w:rsidP="008A6DBD">
            <w:pPr>
              <w:jc w:val="center"/>
              <w:rPr>
                <w:rFonts w:ascii="Calibri" w:hAnsi="Calibri"/>
                <w:b/>
                <w:noProof/>
                <w:sz w:val="20"/>
                <w:szCs w:val="20"/>
              </w:rPr>
            </w:pPr>
          </w:p>
          <w:p w14:paraId="3EA2C37A" w14:textId="77777777" w:rsidR="00AF0F80" w:rsidRPr="00B55067" w:rsidRDefault="00AF0F80" w:rsidP="008A6DBD">
            <w:pPr>
              <w:jc w:val="center"/>
              <w:rPr>
                <w:rFonts w:ascii="Calibri" w:hAnsi="Calibri"/>
                <w:b/>
                <w:noProof/>
                <w:sz w:val="20"/>
                <w:szCs w:val="20"/>
              </w:rPr>
            </w:pPr>
            <w:r w:rsidRPr="00B55067">
              <w:rPr>
                <w:rFonts w:ascii="Calibri" w:hAnsi="Calibri"/>
                <w:b/>
                <w:noProof/>
                <w:sz w:val="20"/>
                <w:szCs w:val="20"/>
              </w:rPr>
              <w:t>Subtotal del paquete antes de I.V.A.</w:t>
            </w:r>
          </w:p>
          <w:p w14:paraId="0531E41C" w14:textId="77777777" w:rsidR="00AF0F80" w:rsidRPr="00B55067" w:rsidRDefault="00AF0F80" w:rsidP="008A6DBD">
            <w:pPr>
              <w:jc w:val="center"/>
              <w:rPr>
                <w:rFonts w:ascii="Calibri" w:hAnsi="Calibri"/>
                <w:b/>
                <w:noProof/>
                <w:sz w:val="20"/>
                <w:szCs w:val="20"/>
              </w:rPr>
            </w:pPr>
          </w:p>
        </w:tc>
        <w:tc>
          <w:tcPr>
            <w:tcW w:w="3071" w:type="dxa"/>
            <w:tcBorders>
              <w:top w:val="single" w:sz="4" w:space="0" w:color="auto"/>
              <w:bottom w:val="single" w:sz="4" w:space="0" w:color="auto"/>
            </w:tcBorders>
            <w:shd w:val="clear" w:color="auto" w:fill="9BECFF"/>
            <w:vAlign w:val="center"/>
          </w:tcPr>
          <w:p w14:paraId="6608AFE8" w14:textId="77777777" w:rsidR="00AF0F80" w:rsidRPr="00B55067" w:rsidRDefault="00AF0F80" w:rsidP="008A6DBD">
            <w:pPr>
              <w:jc w:val="center"/>
              <w:rPr>
                <w:rFonts w:ascii="Calibri" w:hAnsi="Calibri"/>
                <w:b/>
                <w:noProof/>
                <w:sz w:val="20"/>
                <w:szCs w:val="20"/>
              </w:rPr>
            </w:pPr>
            <w:r w:rsidRPr="00B55067">
              <w:rPr>
                <w:rFonts w:ascii="Calibri" w:hAnsi="Calibri"/>
                <w:b/>
                <w:noProof/>
                <w:sz w:val="20"/>
                <w:szCs w:val="20"/>
              </w:rPr>
              <w:t>I.V.A.</w:t>
            </w:r>
          </w:p>
        </w:tc>
        <w:tc>
          <w:tcPr>
            <w:tcW w:w="3072" w:type="dxa"/>
            <w:tcBorders>
              <w:top w:val="single" w:sz="4" w:space="0" w:color="auto"/>
              <w:bottom w:val="single" w:sz="4" w:space="0" w:color="auto"/>
              <w:right w:val="single" w:sz="4" w:space="0" w:color="auto"/>
            </w:tcBorders>
            <w:shd w:val="clear" w:color="auto" w:fill="9BECFF"/>
            <w:vAlign w:val="center"/>
          </w:tcPr>
          <w:p w14:paraId="765137C9" w14:textId="77777777" w:rsidR="00AF0F80" w:rsidRPr="00B55067" w:rsidRDefault="00AF0F80" w:rsidP="008A6DBD">
            <w:pPr>
              <w:jc w:val="center"/>
              <w:rPr>
                <w:rFonts w:ascii="Calibri" w:hAnsi="Calibri"/>
                <w:b/>
                <w:noProof/>
                <w:sz w:val="20"/>
                <w:szCs w:val="20"/>
              </w:rPr>
            </w:pPr>
            <w:r w:rsidRPr="00B55067">
              <w:rPr>
                <w:rFonts w:ascii="Calibri" w:hAnsi="Calibri"/>
                <w:b/>
                <w:noProof/>
                <w:sz w:val="20"/>
                <w:szCs w:val="20"/>
              </w:rPr>
              <w:t>Total incluyendo I.V.A.</w:t>
            </w:r>
          </w:p>
        </w:tc>
      </w:tr>
      <w:tr w:rsidR="00AF0F80" w:rsidRPr="00B55067" w14:paraId="20B754F4" w14:textId="77777777" w:rsidTr="008A6DBD">
        <w:trPr>
          <w:trHeight w:val="841"/>
          <w:jc w:val="center"/>
        </w:trPr>
        <w:tc>
          <w:tcPr>
            <w:tcW w:w="3071" w:type="dxa"/>
            <w:tcBorders>
              <w:top w:val="single" w:sz="4" w:space="0" w:color="auto"/>
            </w:tcBorders>
          </w:tcPr>
          <w:p w14:paraId="4473D18F" w14:textId="77777777" w:rsidR="00AF0F80" w:rsidRPr="00B55067" w:rsidRDefault="00AF0F80" w:rsidP="008A6DBD">
            <w:pPr>
              <w:rPr>
                <w:rFonts w:ascii="Calibri" w:hAnsi="Calibri"/>
                <w:noProof/>
                <w:sz w:val="20"/>
                <w:szCs w:val="20"/>
              </w:rPr>
            </w:pPr>
          </w:p>
          <w:p w14:paraId="2A3B2B20" w14:textId="77777777" w:rsidR="00AF0F80" w:rsidRPr="00B55067" w:rsidRDefault="00AF0F80" w:rsidP="008A6DBD">
            <w:pPr>
              <w:rPr>
                <w:rFonts w:ascii="Calibri" w:hAnsi="Calibri"/>
                <w:noProof/>
                <w:sz w:val="20"/>
                <w:szCs w:val="20"/>
              </w:rPr>
            </w:pPr>
          </w:p>
          <w:p w14:paraId="3AF22BBD" w14:textId="77777777" w:rsidR="00AF0F80" w:rsidRPr="00B55067" w:rsidRDefault="00AF0F80" w:rsidP="008A6DBD">
            <w:pPr>
              <w:rPr>
                <w:rFonts w:ascii="Calibri" w:hAnsi="Calibri"/>
                <w:noProof/>
                <w:sz w:val="20"/>
                <w:szCs w:val="20"/>
              </w:rPr>
            </w:pPr>
          </w:p>
          <w:p w14:paraId="7784C594" w14:textId="77777777" w:rsidR="00AF0F80" w:rsidRPr="00B55067" w:rsidRDefault="00AF0F80" w:rsidP="008A6DBD">
            <w:pPr>
              <w:rPr>
                <w:rFonts w:ascii="Calibri" w:hAnsi="Calibri"/>
                <w:noProof/>
                <w:sz w:val="20"/>
                <w:szCs w:val="20"/>
              </w:rPr>
            </w:pPr>
          </w:p>
        </w:tc>
        <w:tc>
          <w:tcPr>
            <w:tcW w:w="3071" w:type="dxa"/>
            <w:tcBorders>
              <w:top w:val="single" w:sz="4" w:space="0" w:color="auto"/>
            </w:tcBorders>
          </w:tcPr>
          <w:p w14:paraId="3B9CA964" w14:textId="77777777" w:rsidR="00AF0F80" w:rsidRPr="00B55067" w:rsidRDefault="00AF0F80" w:rsidP="008A6DBD">
            <w:pPr>
              <w:rPr>
                <w:rFonts w:ascii="Calibri" w:hAnsi="Calibri"/>
                <w:noProof/>
                <w:sz w:val="20"/>
                <w:szCs w:val="20"/>
              </w:rPr>
            </w:pPr>
          </w:p>
        </w:tc>
        <w:tc>
          <w:tcPr>
            <w:tcW w:w="3072" w:type="dxa"/>
            <w:tcBorders>
              <w:top w:val="single" w:sz="4" w:space="0" w:color="auto"/>
            </w:tcBorders>
          </w:tcPr>
          <w:p w14:paraId="041B2717" w14:textId="77777777" w:rsidR="00AF0F80" w:rsidRPr="00B55067" w:rsidRDefault="00AF0F80" w:rsidP="008A6DBD">
            <w:pPr>
              <w:rPr>
                <w:rFonts w:ascii="Calibri" w:hAnsi="Calibri"/>
                <w:noProof/>
                <w:sz w:val="20"/>
                <w:szCs w:val="20"/>
              </w:rPr>
            </w:pPr>
          </w:p>
        </w:tc>
      </w:tr>
    </w:tbl>
    <w:p w14:paraId="3442E5F0" w14:textId="77777777" w:rsidR="00AF0F80" w:rsidRPr="00B55067" w:rsidRDefault="00AF0F80" w:rsidP="00AF0F80">
      <w:pPr>
        <w:rPr>
          <w:rFonts w:ascii="Calibri" w:hAnsi="Calibri"/>
          <w:sz w:val="20"/>
          <w:szCs w:val="20"/>
        </w:rPr>
      </w:pPr>
    </w:p>
    <w:p w14:paraId="057C051A" w14:textId="77777777" w:rsidR="00AF0F80" w:rsidRPr="00B55067" w:rsidRDefault="00AF0F80" w:rsidP="00AF0F80">
      <w:pPr>
        <w:tabs>
          <w:tab w:val="left" w:pos="5245"/>
          <w:tab w:val="left" w:pos="7655"/>
        </w:tabs>
        <w:ind w:left="426"/>
        <w:jc w:val="center"/>
        <w:rPr>
          <w:rFonts w:ascii="Calibri" w:hAnsi="Calibri"/>
          <w:b/>
          <w:sz w:val="20"/>
          <w:szCs w:val="20"/>
        </w:rPr>
      </w:pPr>
    </w:p>
    <w:p w14:paraId="01DC72EB" w14:textId="77777777" w:rsidR="00AF0F80" w:rsidRPr="00B55067" w:rsidRDefault="00AF0F80" w:rsidP="00AF0F80">
      <w:pPr>
        <w:tabs>
          <w:tab w:val="left" w:pos="5245"/>
          <w:tab w:val="left" w:pos="7655"/>
        </w:tabs>
        <w:ind w:left="426"/>
        <w:jc w:val="center"/>
        <w:rPr>
          <w:rFonts w:ascii="Calibri" w:hAnsi="Calibri"/>
          <w:b/>
          <w:sz w:val="20"/>
          <w:szCs w:val="20"/>
        </w:rPr>
      </w:pPr>
      <w:r w:rsidRPr="00B55067">
        <w:rPr>
          <w:rFonts w:ascii="Calibri" w:hAnsi="Calibri"/>
          <w:b/>
          <w:sz w:val="20"/>
          <w:szCs w:val="20"/>
        </w:rPr>
        <w:t>Datos del Representante Legal de la Compañía</w:t>
      </w:r>
    </w:p>
    <w:p w14:paraId="013144E4" w14:textId="77777777" w:rsidR="00AF0F80" w:rsidRPr="00B55067" w:rsidRDefault="00AF0F80" w:rsidP="00AF0F80">
      <w:pPr>
        <w:tabs>
          <w:tab w:val="left" w:pos="5245"/>
          <w:tab w:val="left" w:pos="7655"/>
        </w:tabs>
        <w:ind w:left="426"/>
        <w:rPr>
          <w:rFonts w:ascii="Calibri" w:hAnsi="Calibri"/>
          <w:b/>
          <w:sz w:val="20"/>
          <w:szCs w:val="20"/>
        </w:rPr>
      </w:pPr>
    </w:p>
    <w:p w14:paraId="5A2C960D" w14:textId="77777777" w:rsidR="00AF0F80" w:rsidRPr="00B55067" w:rsidRDefault="00AF0F80" w:rsidP="00AF0F80">
      <w:pPr>
        <w:tabs>
          <w:tab w:val="left" w:pos="5245"/>
          <w:tab w:val="left" w:pos="7655"/>
        </w:tabs>
        <w:ind w:left="426"/>
        <w:jc w:val="center"/>
        <w:rPr>
          <w:rFonts w:ascii="Calibri" w:hAnsi="Calibri"/>
          <w:b/>
          <w:sz w:val="20"/>
          <w:szCs w:val="20"/>
        </w:rPr>
      </w:pPr>
      <w:r w:rsidRPr="00B55067">
        <w:rPr>
          <w:rFonts w:ascii="Calibri" w:hAnsi="Calibri"/>
          <w:b/>
          <w:sz w:val="20"/>
          <w:szCs w:val="20"/>
        </w:rPr>
        <w:t>_____________________________________________</w:t>
      </w:r>
    </w:p>
    <w:p w14:paraId="7B855C89" w14:textId="77777777" w:rsidR="00AF0F80" w:rsidRPr="00B55067" w:rsidRDefault="00AF0F80" w:rsidP="00AF0F80">
      <w:pPr>
        <w:tabs>
          <w:tab w:val="left" w:pos="5245"/>
          <w:tab w:val="left" w:pos="7655"/>
        </w:tabs>
        <w:ind w:left="426"/>
        <w:jc w:val="center"/>
        <w:rPr>
          <w:rFonts w:ascii="Calibri" w:hAnsi="Calibri"/>
          <w:b/>
          <w:sz w:val="20"/>
          <w:szCs w:val="20"/>
        </w:rPr>
      </w:pPr>
      <w:r w:rsidRPr="00B55067">
        <w:rPr>
          <w:rFonts w:ascii="Calibri" w:hAnsi="Calibri"/>
          <w:b/>
          <w:sz w:val="20"/>
          <w:szCs w:val="20"/>
        </w:rPr>
        <w:t>Nombre y Firma</w:t>
      </w:r>
    </w:p>
    <w:p w14:paraId="463BEF7A" w14:textId="77777777" w:rsidR="00AF0F80" w:rsidRDefault="00AF0F80" w:rsidP="00AF0F80">
      <w:pPr>
        <w:jc w:val="center"/>
        <w:rPr>
          <w:rFonts w:ascii="Calibri" w:hAnsi="Calibri"/>
        </w:rPr>
      </w:pPr>
      <w:r w:rsidRPr="00B55067">
        <w:rPr>
          <w:rFonts w:ascii="Calibri" w:hAnsi="Calibri"/>
          <w:sz w:val="20"/>
          <w:szCs w:val="20"/>
        </w:rPr>
        <w:t>*Anexar en sobre Económico</w:t>
      </w:r>
      <w:r w:rsidRPr="00C40ADF">
        <w:rPr>
          <w:rFonts w:ascii="Calibri" w:hAnsi="Calibri"/>
        </w:rPr>
        <w:t>.</w:t>
      </w:r>
    </w:p>
    <w:p w14:paraId="045EF0F8" w14:textId="77777777" w:rsidR="00AF0F80" w:rsidRDefault="00AF0F80" w:rsidP="00AF0F80">
      <w:pPr>
        <w:jc w:val="center"/>
        <w:rPr>
          <w:rFonts w:ascii="Calibri" w:hAnsi="Calibri"/>
        </w:rPr>
      </w:pPr>
    </w:p>
    <w:p w14:paraId="494EFECF" w14:textId="77777777" w:rsidR="00AF0F80" w:rsidRDefault="00AF0F80" w:rsidP="00AF0F80">
      <w:pPr>
        <w:jc w:val="center"/>
        <w:rPr>
          <w:rFonts w:ascii="Calibri" w:hAnsi="Calibri"/>
        </w:rPr>
      </w:pPr>
    </w:p>
    <w:p w14:paraId="5FA9820B" w14:textId="77777777" w:rsidR="00AF0F80" w:rsidRPr="00B55067" w:rsidRDefault="00AF0F80" w:rsidP="00AF0F80">
      <w:pPr>
        <w:pBdr>
          <w:top w:val="single" w:sz="4" w:space="1" w:color="auto"/>
          <w:left w:val="single" w:sz="4" w:space="4" w:color="auto"/>
          <w:bottom w:val="single" w:sz="4" w:space="1" w:color="auto"/>
          <w:right w:val="single" w:sz="4" w:space="4" w:color="auto"/>
        </w:pBdr>
        <w:shd w:val="clear" w:color="auto" w:fill="9BECFF"/>
        <w:tabs>
          <w:tab w:val="left" w:pos="4253"/>
          <w:tab w:val="left" w:pos="8080"/>
        </w:tabs>
        <w:ind w:right="1"/>
        <w:jc w:val="center"/>
        <w:outlineLvl w:val="0"/>
        <w:rPr>
          <w:rFonts w:ascii="Calibri" w:hAnsi="Calibri" w:cs="Arial"/>
          <w:b/>
          <w:bCs/>
          <w:sz w:val="20"/>
          <w:szCs w:val="20"/>
        </w:rPr>
      </w:pPr>
      <w:r w:rsidRPr="00B55067">
        <w:rPr>
          <w:rFonts w:ascii="Calibri" w:hAnsi="Calibri" w:cs="Arial"/>
          <w:b/>
          <w:bCs/>
          <w:sz w:val="20"/>
          <w:szCs w:val="20"/>
        </w:rPr>
        <w:lastRenderedPageBreak/>
        <w:t>ANEXO 4</w:t>
      </w:r>
    </w:p>
    <w:p w14:paraId="04EED783" w14:textId="77777777" w:rsidR="00AF0F80" w:rsidRPr="00B55067" w:rsidRDefault="00AF0F80" w:rsidP="00AF0F80">
      <w:pPr>
        <w:tabs>
          <w:tab w:val="left" w:pos="5387"/>
          <w:tab w:val="left" w:pos="8222"/>
          <w:tab w:val="right" w:pos="14459"/>
        </w:tabs>
        <w:jc w:val="center"/>
        <w:rPr>
          <w:rFonts w:ascii="Calibri" w:hAnsi="Calibri"/>
          <w:b/>
          <w:sz w:val="20"/>
          <w:szCs w:val="20"/>
        </w:rPr>
      </w:pPr>
      <w:r w:rsidRPr="00B55067">
        <w:rPr>
          <w:rFonts w:ascii="Calibri" w:hAnsi="Calibri"/>
          <w:b/>
          <w:sz w:val="20"/>
          <w:szCs w:val="20"/>
        </w:rPr>
        <w:t>HOJA DE RESUMEN DE PROPUESTAS ECONÓMICAS</w:t>
      </w:r>
    </w:p>
    <w:p w14:paraId="59CE6533" w14:textId="77777777" w:rsidR="00AF0F80" w:rsidRPr="00B55067" w:rsidRDefault="00AF0F80" w:rsidP="00AF0F80">
      <w:pPr>
        <w:tabs>
          <w:tab w:val="left" w:pos="5245"/>
          <w:tab w:val="left" w:pos="7655"/>
        </w:tabs>
        <w:ind w:left="567"/>
        <w:rPr>
          <w:rFonts w:ascii="Calibri" w:hAnsi="Calibri"/>
          <w:sz w:val="20"/>
          <w:szCs w:val="20"/>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F0F80" w:rsidRPr="00B55067" w14:paraId="2A8C4688" w14:textId="77777777" w:rsidTr="008A6DBD">
        <w:trPr>
          <w:jc w:val="center"/>
        </w:trPr>
        <w:tc>
          <w:tcPr>
            <w:tcW w:w="7102" w:type="dxa"/>
            <w:tcBorders>
              <w:bottom w:val="nil"/>
            </w:tcBorders>
            <w:shd w:val="clear" w:color="auto" w:fill="9BECFF"/>
          </w:tcPr>
          <w:p w14:paraId="5E0D4099" w14:textId="77777777" w:rsidR="00AF0F80" w:rsidRPr="00B55067" w:rsidRDefault="00AF0F80" w:rsidP="008A6DBD">
            <w:pPr>
              <w:jc w:val="center"/>
              <w:rPr>
                <w:b/>
                <w:sz w:val="20"/>
                <w:szCs w:val="20"/>
              </w:rPr>
            </w:pPr>
            <w:r w:rsidRPr="00B55067">
              <w:rPr>
                <w:b/>
                <w:sz w:val="20"/>
                <w:szCs w:val="20"/>
              </w:rPr>
              <w:t>Concurso No.</w:t>
            </w:r>
          </w:p>
        </w:tc>
        <w:tc>
          <w:tcPr>
            <w:tcW w:w="2899" w:type="dxa"/>
            <w:tcBorders>
              <w:bottom w:val="nil"/>
            </w:tcBorders>
            <w:shd w:val="clear" w:color="auto" w:fill="9BECFF"/>
          </w:tcPr>
          <w:p w14:paraId="3D741D13" w14:textId="77777777" w:rsidR="00AF0F80" w:rsidRPr="00B55067" w:rsidRDefault="00AF0F80" w:rsidP="008A6DBD">
            <w:pPr>
              <w:jc w:val="center"/>
              <w:rPr>
                <w:b/>
                <w:sz w:val="20"/>
                <w:szCs w:val="20"/>
              </w:rPr>
            </w:pPr>
            <w:r w:rsidRPr="00B55067">
              <w:rPr>
                <w:b/>
                <w:sz w:val="20"/>
                <w:szCs w:val="20"/>
              </w:rPr>
              <w:t>Fecha</w:t>
            </w:r>
          </w:p>
        </w:tc>
      </w:tr>
      <w:tr w:rsidR="00AF0F80" w:rsidRPr="00B55067" w14:paraId="3A1DF383" w14:textId="77777777" w:rsidTr="008A6DBD">
        <w:trPr>
          <w:trHeight w:val="60"/>
          <w:jc w:val="center"/>
        </w:trPr>
        <w:tc>
          <w:tcPr>
            <w:tcW w:w="7102" w:type="dxa"/>
            <w:tcBorders>
              <w:top w:val="single" w:sz="4" w:space="0" w:color="auto"/>
              <w:left w:val="single" w:sz="4" w:space="0" w:color="auto"/>
              <w:bottom w:val="single" w:sz="4" w:space="0" w:color="auto"/>
              <w:right w:val="nil"/>
            </w:tcBorders>
          </w:tcPr>
          <w:p w14:paraId="627AA712" w14:textId="77777777" w:rsidR="00AF0F80" w:rsidRPr="00B55067" w:rsidRDefault="00AF0F80" w:rsidP="008A6DBD">
            <w:pPr>
              <w:jc w:val="center"/>
              <w:rPr>
                <w:rFonts w:cs="Arial"/>
                <w:sz w:val="20"/>
                <w:szCs w:val="20"/>
                <w:u w:val="single"/>
              </w:rPr>
            </w:pPr>
            <w:r w:rsidRPr="00B55067">
              <w:rPr>
                <w:rFonts w:cs="Arial"/>
                <w:bCs/>
                <w:sz w:val="20"/>
                <w:szCs w:val="20"/>
                <w:u w:val="single"/>
              </w:rPr>
              <w:t>No. LP-919044992-N03-2025</w:t>
            </w:r>
          </w:p>
        </w:tc>
        <w:tc>
          <w:tcPr>
            <w:tcW w:w="2899" w:type="dxa"/>
            <w:tcBorders>
              <w:top w:val="single" w:sz="4" w:space="0" w:color="auto"/>
              <w:left w:val="single" w:sz="4" w:space="0" w:color="auto"/>
              <w:bottom w:val="single" w:sz="4" w:space="0" w:color="auto"/>
              <w:right w:val="single" w:sz="4" w:space="0" w:color="auto"/>
            </w:tcBorders>
          </w:tcPr>
          <w:p w14:paraId="16684B50" w14:textId="77777777" w:rsidR="00AF0F80" w:rsidRPr="00B55067" w:rsidRDefault="00AF0F80" w:rsidP="008A6DBD">
            <w:pPr>
              <w:jc w:val="center"/>
              <w:rPr>
                <w:sz w:val="20"/>
                <w:szCs w:val="20"/>
              </w:rPr>
            </w:pPr>
            <w:r w:rsidRPr="00B55067">
              <w:rPr>
                <w:sz w:val="20"/>
                <w:szCs w:val="20"/>
              </w:rPr>
              <w:t>_____________</w:t>
            </w:r>
          </w:p>
        </w:tc>
      </w:tr>
    </w:tbl>
    <w:p w14:paraId="2A13ABF4" w14:textId="77777777" w:rsidR="00AF0F80" w:rsidRPr="00B55067" w:rsidRDefault="00AF0F80" w:rsidP="00AF0F80">
      <w:pPr>
        <w:tabs>
          <w:tab w:val="left" w:pos="426"/>
        </w:tabs>
        <w:ind w:left="284"/>
        <w:jc w:val="center"/>
        <w:rPr>
          <w:b/>
          <w:sz w:val="20"/>
          <w:szCs w:val="20"/>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F0F80" w:rsidRPr="00B55067" w14:paraId="7171540A" w14:textId="77777777" w:rsidTr="008A6DBD">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9BECFF"/>
          </w:tcPr>
          <w:p w14:paraId="4FB86E6E" w14:textId="77777777" w:rsidR="00AF0F80" w:rsidRPr="00B55067" w:rsidRDefault="00AF0F80" w:rsidP="008A6DBD">
            <w:pPr>
              <w:ind w:left="851"/>
              <w:jc w:val="center"/>
              <w:rPr>
                <w:b/>
                <w:sz w:val="20"/>
                <w:szCs w:val="20"/>
              </w:rPr>
            </w:pPr>
            <w:r w:rsidRPr="00B55067">
              <w:rPr>
                <w:b/>
                <w:sz w:val="20"/>
                <w:szCs w:val="20"/>
              </w:rPr>
              <w:t xml:space="preserve">Nombre </w:t>
            </w:r>
            <w:proofErr w:type="spellStart"/>
            <w:r w:rsidRPr="00B55067">
              <w:rPr>
                <w:b/>
                <w:sz w:val="20"/>
                <w:szCs w:val="20"/>
              </w:rPr>
              <w:t>ó</w:t>
            </w:r>
            <w:proofErr w:type="spellEnd"/>
            <w:r w:rsidRPr="00B55067">
              <w:rPr>
                <w:b/>
                <w:sz w:val="20"/>
                <w:szCs w:val="20"/>
              </w:rPr>
              <w:t xml:space="preserve"> Razón Social de la Compañía</w:t>
            </w:r>
          </w:p>
        </w:tc>
      </w:tr>
      <w:tr w:rsidR="00AF0F80" w:rsidRPr="00B55067" w14:paraId="7DF3E9CD" w14:textId="77777777" w:rsidTr="008A6DBD">
        <w:trPr>
          <w:trHeight w:val="172"/>
          <w:jc w:val="center"/>
        </w:trPr>
        <w:tc>
          <w:tcPr>
            <w:tcW w:w="10359" w:type="dxa"/>
            <w:tcBorders>
              <w:top w:val="nil"/>
            </w:tcBorders>
          </w:tcPr>
          <w:p w14:paraId="23B1FAEC" w14:textId="77777777" w:rsidR="00AF0F80" w:rsidRPr="00B55067" w:rsidRDefault="00AF0F80" w:rsidP="008A6DBD">
            <w:pPr>
              <w:jc w:val="center"/>
              <w:rPr>
                <w:sz w:val="20"/>
                <w:szCs w:val="20"/>
              </w:rPr>
            </w:pPr>
            <w:r w:rsidRPr="00B55067">
              <w:rPr>
                <w:sz w:val="20"/>
                <w:szCs w:val="20"/>
              </w:rPr>
              <w:t>________________________________________________________</w:t>
            </w:r>
          </w:p>
        </w:tc>
      </w:tr>
    </w:tbl>
    <w:p w14:paraId="115D54E9" w14:textId="77777777" w:rsidR="00AF0F80" w:rsidRPr="00B55067" w:rsidRDefault="00AF0F80" w:rsidP="00AF0F80">
      <w:pPr>
        <w:ind w:left="851"/>
        <w:rPr>
          <w:sz w:val="20"/>
          <w:szCs w:val="20"/>
        </w:rPr>
      </w:pPr>
    </w:p>
    <w:tbl>
      <w:tblPr>
        <w:tblW w:w="5000" w:type="pct"/>
        <w:jc w:val="center"/>
        <w:tblCellMar>
          <w:left w:w="70" w:type="dxa"/>
          <w:right w:w="70" w:type="dxa"/>
        </w:tblCellMar>
        <w:tblLook w:val="04A0" w:firstRow="1" w:lastRow="0" w:firstColumn="1" w:lastColumn="0" w:noHBand="0" w:noVBand="1"/>
      </w:tblPr>
      <w:tblGrid>
        <w:gridCol w:w="335"/>
        <w:gridCol w:w="4338"/>
        <w:gridCol w:w="893"/>
        <w:gridCol w:w="1262"/>
        <w:gridCol w:w="1259"/>
        <w:gridCol w:w="1259"/>
        <w:gridCol w:w="1255"/>
      </w:tblGrid>
      <w:tr w:rsidR="00AF0F80" w:rsidRPr="00B1660C" w14:paraId="32C8221F" w14:textId="77777777" w:rsidTr="008A6DBD">
        <w:trPr>
          <w:trHeight w:val="34"/>
          <w:jc w:val="center"/>
        </w:trPr>
        <w:tc>
          <w:tcPr>
            <w:tcW w:w="158" w:type="pct"/>
            <w:tcBorders>
              <w:top w:val="single" w:sz="12" w:space="0" w:color="auto"/>
              <w:left w:val="single" w:sz="12" w:space="0" w:color="auto"/>
              <w:bottom w:val="single" w:sz="12" w:space="0" w:color="auto"/>
              <w:right w:val="single" w:sz="12" w:space="0" w:color="auto"/>
            </w:tcBorders>
            <w:shd w:val="clear" w:color="auto" w:fill="9BECFF"/>
          </w:tcPr>
          <w:p w14:paraId="448F36CD" w14:textId="77777777" w:rsidR="00AF0F80" w:rsidRPr="00B1660C" w:rsidRDefault="00AF0F80" w:rsidP="008A6DBD">
            <w:pPr>
              <w:rPr>
                <w:rFonts w:cs="Arial"/>
                <w:b/>
                <w:bCs/>
                <w:color w:val="000000"/>
                <w:sz w:val="12"/>
                <w:szCs w:val="12"/>
                <w:lang w:eastAsia="es-MX"/>
              </w:rPr>
            </w:pPr>
          </w:p>
        </w:tc>
        <w:tc>
          <w:tcPr>
            <w:tcW w:w="2046" w:type="pct"/>
            <w:tcBorders>
              <w:top w:val="single" w:sz="12" w:space="0" w:color="auto"/>
              <w:left w:val="single" w:sz="12" w:space="0" w:color="auto"/>
              <w:bottom w:val="single" w:sz="12" w:space="0" w:color="auto"/>
              <w:right w:val="single" w:sz="12" w:space="0" w:color="auto"/>
            </w:tcBorders>
            <w:shd w:val="clear" w:color="auto" w:fill="9BECFF"/>
            <w:vAlign w:val="center"/>
            <w:hideMark/>
          </w:tcPr>
          <w:p w14:paraId="45362D3D" w14:textId="77777777" w:rsidR="00AF0F80" w:rsidRPr="00B1660C" w:rsidRDefault="00AF0F80" w:rsidP="008A6DBD">
            <w:pPr>
              <w:jc w:val="center"/>
              <w:rPr>
                <w:rFonts w:cs="Arial"/>
                <w:b/>
                <w:bCs/>
                <w:color w:val="000000"/>
                <w:sz w:val="12"/>
                <w:szCs w:val="12"/>
                <w:lang w:eastAsia="es-MX"/>
              </w:rPr>
            </w:pPr>
            <w:r w:rsidRPr="00B1660C">
              <w:rPr>
                <w:rFonts w:cs="Arial"/>
                <w:b/>
                <w:bCs/>
                <w:color w:val="000000"/>
                <w:sz w:val="12"/>
                <w:szCs w:val="12"/>
                <w:lang w:eastAsia="es-MX"/>
              </w:rPr>
              <w:t>UNIDAD</w:t>
            </w:r>
          </w:p>
        </w:tc>
        <w:tc>
          <w:tcPr>
            <w:tcW w:w="421" w:type="pct"/>
            <w:tcBorders>
              <w:top w:val="single" w:sz="12" w:space="0" w:color="auto"/>
              <w:left w:val="single" w:sz="12" w:space="0" w:color="auto"/>
              <w:bottom w:val="single" w:sz="12" w:space="0" w:color="auto"/>
              <w:right w:val="single" w:sz="12" w:space="0" w:color="auto"/>
            </w:tcBorders>
            <w:shd w:val="clear" w:color="auto" w:fill="9BECFF"/>
            <w:vAlign w:val="center"/>
          </w:tcPr>
          <w:p w14:paraId="4A726409" w14:textId="77777777" w:rsidR="00AF0F80" w:rsidRPr="00B1660C" w:rsidRDefault="00AF0F80" w:rsidP="008A6DBD">
            <w:pPr>
              <w:pStyle w:val="Ttulo8"/>
              <w:rPr>
                <w:rFonts w:asciiTheme="minorHAnsi" w:hAnsiTheme="minorHAnsi"/>
                <w:sz w:val="12"/>
                <w:szCs w:val="12"/>
              </w:rPr>
            </w:pPr>
            <w:r w:rsidRPr="00B1660C">
              <w:rPr>
                <w:rFonts w:asciiTheme="minorHAnsi" w:hAnsiTheme="minorHAnsi"/>
                <w:sz w:val="12"/>
                <w:szCs w:val="12"/>
              </w:rPr>
              <w:t>No.</w:t>
            </w:r>
          </w:p>
          <w:p w14:paraId="2174962C" w14:textId="77777777" w:rsidR="00AF0F80" w:rsidRPr="00B1660C" w:rsidRDefault="00AF0F80" w:rsidP="008A6DBD">
            <w:pPr>
              <w:pStyle w:val="Ttulo8"/>
              <w:rPr>
                <w:rFonts w:asciiTheme="minorHAnsi" w:hAnsiTheme="minorHAnsi"/>
                <w:sz w:val="12"/>
                <w:szCs w:val="12"/>
              </w:rPr>
            </w:pPr>
            <w:r>
              <w:rPr>
                <w:rFonts w:asciiTheme="minorHAnsi" w:hAnsiTheme="minorHAnsi"/>
                <w:sz w:val="12"/>
                <w:szCs w:val="12"/>
              </w:rPr>
              <w:t>ELEMENTOS</w:t>
            </w:r>
          </w:p>
        </w:tc>
        <w:tc>
          <w:tcPr>
            <w:tcW w:w="595" w:type="pct"/>
            <w:tcBorders>
              <w:top w:val="single" w:sz="12" w:space="0" w:color="auto"/>
              <w:left w:val="single" w:sz="12" w:space="0" w:color="auto"/>
              <w:bottom w:val="single" w:sz="12" w:space="0" w:color="auto"/>
              <w:right w:val="single" w:sz="12" w:space="0" w:color="auto"/>
            </w:tcBorders>
            <w:shd w:val="clear" w:color="auto" w:fill="9BECFF"/>
            <w:vAlign w:val="center"/>
          </w:tcPr>
          <w:p w14:paraId="10B1D4DA" w14:textId="77777777" w:rsidR="00AF0F80" w:rsidRPr="00B1660C" w:rsidRDefault="00AF0F80" w:rsidP="008A6DBD">
            <w:pPr>
              <w:pStyle w:val="Ttulo8"/>
              <w:rPr>
                <w:rFonts w:asciiTheme="minorHAnsi" w:hAnsiTheme="minorHAnsi"/>
                <w:sz w:val="12"/>
                <w:szCs w:val="12"/>
              </w:rPr>
            </w:pPr>
            <w:r w:rsidRPr="00B1660C">
              <w:rPr>
                <w:rFonts w:asciiTheme="minorHAnsi" w:hAnsiTheme="minorHAnsi"/>
                <w:sz w:val="12"/>
                <w:szCs w:val="12"/>
              </w:rPr>
              <w:t>COSTO MENSUAL POR PERSONASIN IVA</w:t>
            </w:r>
          </w:p>
        </w:tc>
        <w:tc>
          <w:tcPr>
            <w:tcW w:w="594" w:type="pct"/>
            <w:tcBorders>
              <w:top w:val="single" w:sz="12" w:space="0" w:color="auto"/>
              <w:left w:val="single" w:sz="12" w:space="0" w:color="auto"/>
              <w:bottom w:val="single" w:sz="12" w:space="0" w:color="auto"/>
              <w:right w:val="single" w:sz="12" w:space="0" w:color="auto"/>
            </w:tcBorders>
            <w:shd w:val="clear" w:color="auto" w:fill="9BECFF"/>
            <w:vAlign w:val="center"/>
          </w:tcPr>
          <w:p w14:paraId="113F71E2" w14:textId="77777777" w:rsidR="00AF0F80" w:rsidRPr="00B1660C" w:rsidRDefault="00AF0F80" w:rsidP="008A6DBD">
            <w:pPr>
              <w:pStyle w:val="Ttulo8"/>
              <w:rPr>
                <w:rFonts w:asciiTheme="minorHAnsi" w:hAnsiTheme="minorHAnsi"/>
                <w:sz w:val="12"/>
                <w:szCs w:val="12"/>
              </w:rPr>
            </w:pPr>
            <w:r w:rsidRPr="00B1660C">
              <w:rPr>
                <w:rFonts w:asciiTheme="minorHAnsi" w:hAnsiTheme="minorHAnsi"/>
                <w:sz w:val="12"/>
                <w:szCs w:val="12"/>
              </w:rPr>
              <w:t>COSTO MENSUAL POR PERSONACON IVA</w:t>
            </w:r>
          </w:p>
        </w:tc>
        <w:tc>
          <w:tcPr>
            <w:tcW w:w="594" w:type="pct"/>
            <w:tcBorders>
              <w:top w:val="single" w:sz="12" w:space="0" w:color="auto"/>
              <w:left w:val="single" w:sz="12" w:space="0" w:color="auto"/>
              <w:bottom w:val="single" w:sz="12" w:space="0" w:color="auto"/>
              <w:right w:val="single" w:sz="12" w:space="0" w:color="auto"/>
            </w:tcBorders>
            <w:shd w:val="clear" w:color="auto" w:fill="9BECFF"/>
            <w:vAlign w:val="center"/>
          </w:tcPr>
          <w:p w14:paraId="4A00B7E7" w14:textId="77777777" w:rsidR="00AF0F80" w:rsidRPr="00B1660C" w:rsidRDefault="00AF0F80" w:rsidP="008A6DBD">
            <w:pPr>
              <w:pStyle w:val="Ttulo8"/>
              <w:rPr>
                <w:rFonts w:asciiTheme="minorHAnsi" w:hAnsiTheme="minorHAnsi"/>
                <w:sz w:val="12"/>
                <w:szCs w:val="12"/>
              </w:rPr>
            </w:pPr>
            <w:r w:rsidRPr="00B1660C">
              <w:rPr>
                <w:rFonts w:asciiTheme="minorHAnsi" w:hAnsiTheme="minorHAnsi"/>
                <w:sz w:val="12"/>
                <w:szCs w:val="12"/>
              </w:rPr>
              <w:t>COSTO MENSUAL POR UNIDADSIN IVA</w:t>
            </w:r>
          </w:p>
        </w:tc>
        <w:tc>
          <w:tcPr>
            <w:tcW w:w="592" w:type="pct"/>
            <w:tcBorders>
              <w:top w:val="single" w:sz="12" w:space="0" w:color="auto"/>
              <w:left w:val="single" w:sz="12" w:space="0" w:color="auto"/>
              <w:bottom w:val="single" w:sz="12" w:space="0" w:color="auto"/>
              <w:right w:val="single" w:sz="12" w:space="0" w:color="auto"/>
            </w:tcBorders>
            <w:shd w:val="clear" w:color="auto" w:fill="9BECFF"/>
            <w:vAlign w:val="center"/>
          </w:tcPr>
          <w:p w14:paraId="189BF9BA" w14:textId="77777777" w:rsidR="00AF0F80" w:rsidRPr="00B1660C" w:rsidRDefault="00AF0F80" w:rsidP="008A6DBD">
            <w:pPr>
              <w:pStyle w:val="Ttulo8"/>
              <w:rPr>
                <w:rFonts w:asciiTheme="minorHAnsi" w:hAnsiTheme="minorHAnsi"/>
                <w:sz w:val="12"/>
                <w:szCs w:val="12"/>
              </w:rPr>
            </w:pPr>
            <w:r w:rsidRPr="00B1660C">
              <w:rPr>
                <w:rFonts w:asciiTheme="minorHAnsi" w:hAnsiTheme="minorHAnsi"/>
                <w:sz w:val="12"/>
                <w:szCs w:val="12"/>
              </w:rPr>
              <w:t xml:space="preserve">COSTO MENSUAL POR </w:t>
            </w:r>
            <w:proofErr w:type="gramStart"/>
            <w:r w:rsidRPr="00B1660C">
              <w:rPr>
                <w:rFonts w:asciiTheme="minorHAnsi" w:hAnsiTheme="minorHAnsi"/>
                <w:sz w:val="12"/>
                <w:szCs w:val="12"/>
              </w:rPr>
              <w:t>UNIDADCON  IVA</w:t>
            </w:r>
            <w:proofErr w:type="gramEnd"/>
          </w:p>
        </w:tc>
      </w:tr>
      <w:tr w:rsidR="00AF0F80" w:rsidRPr="001937D3" w14:paraId="0316559F" w14:textId="77777777" w:rsidTr="008A6DBD">
        <w:trPr>
          <w:trHeight w:val="37"/>
          <w:jc w:val="center"/>
        </w:trPr>
        <w:tc>
          <w:tcPr>
            <w:tcW w:w="158" w:type="pct"/>
            <w:tcBorders>
              <w:top w:val="single" w:sz="8" w:space="0" w:color="auto"/>
              <w:left w:val="single" w:sz="4" w:space="0" w:color="auto"/>
              <w:bottom w:val="single" w:sz="4" w:space="0" w:color="auto"/>
              <w:right w:val="single" w:sz="4" w:space="0" w:color="auto"/>
            </w:tcBorders>
          </w:tcPr>
          <w:p w14:paraId="42D1D907" w14:textId="77777777" w:rsidR="00AF0F80" w:rsidRPr="00B1660C" w:rsidRDefault="00AF0F80" w:rsidP="008A6DBD">
            <w:pPr>
              <w:rPr>
                <w:rFonts w:cs="Arial"/>
                <w:i/>
                <w:iCs/>
                <w:color w:val="000000"/>
                <w:sz w:val="12"/>
                <w:szCs w:val="12"/>
                <w:lang w:eastAsia="es-MX"/>
              </w:rPr>
            </w:pPr>
          </w:p>
        </w:tc>
        <w:tc>
          <w:tcPr>
            <w:tcW w:w="2046" w:type="pct"/>
            <w:tcBorders>
              <w:top w:val="single" w:sz="8" w:space="0" w:color="auto"/>
              <w:left w:val="single" w:sz="4" w:space="0" w:color="auto"/>
              <w:bottom w:val="single" w:sz="4" w:space="0" w:color="auto"/>
              <w:right w:val="single" w:sz="4" w:space="0" w:color="auto"/>
            </w:tcBorders>
            <w:shd w:val="clear" w:color="auto" w:fill="auto"/>
            <w:vAlign w:val="center"/>
          </w:tcPr>
          <w:p w14:paraId="077FAC40" w14:textId="77777777" w:rsidR="00AF0F80" w:rsidRPr="001937D3" w:rsidRDefault="00AF0F80" w:rsidP="008A6DBD">
            <w:pPr>
              <w:rPr>
                <w:rFonts w:cs="Arial"/>
                <w:i/>
                <w:iCs/>
                <w:color w:val="000000"/>
                <w:sz w:val="12"/>
                <w:szCs w:val="12"/>
                <w:lang w:eastAsia="es-MX"/>
              </w:rPr>
            </w:pPr>
          </w:p>
        </w:tc>
        <w:tc>
          <w:tcPr>
            <w:tcW w:w="421" w:type="pct"/>
            <w:tcBorders>
              <w:top w:val="single" w:sz="8" w:space="0" w:color="auto"/>
              <w:left w:val="single" w:sz="4" w:space="0" w:color="auto"/>
              <w:bottom w:val="single" w:sz="4" w:space="0" w:color="auto"/>
              <w:right w:val="single" w:sz="4" w:space="0" w:color="auto"/>
            </w:tcBorders>
            <w:shd w:val="clear" w:color="auto" w:fill="auto"/>
          </w:tcPr>
          <w:p w14:paraId="47FFCA66" w14:textId="77777777" w:rsidR="00AF0F80" w:rsidRPr="001937D3" w:rsidRDefault="00AF0F80" w:rsidP="008A6DBD">
            <w:pPr>
              <w:jc w:val="center"/>
              <w:rPr>
                <w:rFonts w:cs="Arial"/>
                <w:iCs/>
                <w:color w:val="000000"/>
                <w:sz w:val="12"/>
                <w:szCs w:val="12"/>
                <w:lang w:eastAsia="es-MX"/>
              </w:rPr>
            </w:pPr>
          </w:p>
        </w:tc>
        <w:tc>
          <w:tcPr>
            <w:tcW w:w="595" w:type="pct"/>
            <w:tcBorders>
              <w:top w:val="single" w:sz="8" w:space="0" w:color="auto"/>
              <w:left w:val="single" w:sz="4" w:space="0" w:color="auto"/>
              <w:bottom w:val="single" w:sz="4" w:space="0" w:color="auto"/>
              <w:right w:val="single" w:sz="4" w:space="0" w:color="auto"/>
            </w:tcBorders>
            <w:shd w:val="clear" w:color="auto" w:fill="auto"/>
          </w:tcPr>
          <w:p w14:paraId="3B0478E8" w14:textId="77777777" w:rsidR="00AF0F80" w:rsidRPr="001937D3" w:rsidRDefault="00AF0F80" w:rsidP="008A6DBD">
            <w:pPr>
              <w:jc w:val="center"/>
              <w:rPr>
                <w:rFonts w:cs="Arial"/>
                <w:iCs/>
                <w:color w:val="000000"/>
                <w:sz w:val="12"/>
                <w:szCs w:val="12"/>
                <w:lang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14:paraId="359F2B8E" w14:textId="77777777" w:rsidR="00AF0F80" w:rsidRPr="001937D3" w:rsidRDefault="00AF0F80" w:rsidP="008A6DBD">
            <w:pPr>
              <w:jc w:val="center"/>
              <w:rPr>
                <w:rFonts w:cs="Arial"/>
                <w:iCs/>
                <w:color w:val="000000"/>
                <w:sz w:val="12"/>
                <w:szCs w:val="12"/>
                <w:lang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14:paraId="3656C72B" w14:textId="77777777" w:rsidR="00AF0F80" w:rsidRPr="001937D3" w:rsidRDefault="00AF0F80" w:rsidP="008A6DBD">
            <w:pPr>
              <w:jc w:val="center"/>
              <w:rPr>
                <w:rFonts w:cs="Arial"/>
                <w:iCs/>
                <w:color w:val="000000"/>
                <w:sz w:val="12"/>
                <w:szCs w:val="12"/>
                <w:lang w:eastAsia="es-MX"/>
              </w:rPr>
            </w:pPr>
          </w:p>
        </w:tc>
        <w:tc>
          <w:tcPr>
            <w:tcW w:w="592" w:type="pct"/>
            <w:tcBorders>
              <w:top w:val="single" w:sz="8" w:space="0" w:color="auto"/>
              <w:left w:val="single" w:sz="4" w:space="0" w:color="auto"/>
              <w:bottom w:val="single" w:sz="4" w:space="0" w:color="auto"/>
              <w:right w:val="single" w:sz="4" w:space="0" w:color="auto"/>
            </w:tcBorders>
            <w:shd w:val="clear" w:color="auto" w:fill="auto"/>
          </w:tcPr>
          <w:p w14:paraId="3A239BA1" w14:textId="77777777" w:rsidR="00AF0F80" w:rsidRPr="001937D3" w:rsidRDefault="00AF0F80" w:rsidP="008A6DBD">
            <w:pPr>
              <w:jc w:val="center"/>
              <w:rPr>
                <w:rFonts w:cs="Arial"/>
                <w:iCs/>
                <w:color w:val="000000"/>
                <w:sz w:val="12"/>
                <w:szCs w:val="12"/>
                <w:lang w:eastAsia="es-MX"/>
              </w:rPr>
            </w:pPr>
          </w:p>
        </w:tc>
      </w:tr>
      <w:tr w:rsidR="00AF0F80" w:rsidRPr="001937D3" w14:paraId="3EB4B009" w14:textId="77777777" w:rsidTr="008A6DBD">
        <w:trPr>
          <w:trHeight w:val="54"/>
          <w:jc w:val="center"/>
        </w:trPr>
        <w:tc>
          <w:tcPr>
            <w:tcW w:w="158" w:type="pct"/>
            <w:tcBorders>
              <w:top w:val="nil"/>
              <w:left w:val="single" w:sz="4" w:space="0" w:color="auto"/>
              <w:bottom w:val="single" w:sz="4" w:space="0" w:color="auto"/>
              <w:right w:val="single" w:sz="4" w:space="0" w:color="auto"/>
            </w:tcBorders>
          </w:tcPr>
          <w:p w14:paraId="0ADF57FB" w14:textId="77777777" w:rsidR="00AF0F80" w:rsidRPr="00B1660C" w:rsidRDefault="00AF0F80" w:rsidP="008A6DBD">
            <w:pPr>
              <w:rPr>
                <w:rFonts w:cs="Arial"/>
                <w:color w:val="000000"/>
                <w:sz w:val="12"/>
                <w:szCs w:val="12"/>
                <w:lang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14:paraId="353EF9E6" w14:textId="77777777" w:rsidR="00AF0F80" w:rsidRPr="001937D3" w:rsidRDefault="00AF0F80" w:rsidP="008A6DBD">
            <w:pPr>
              <w:rPr>
                <w:rFonts w:cs="Arial"/>
                <w:color w:val="000000"/>
                <w:sz w:val="12"/>
                <w:szCs w:val="12"/>
                <w:lang w:eastAsia="es-MX"/>
              </w:rPr>
            </w:pPr>
          </w:p>
        </w:tc>
        <w:tc>
          <w:tcPr>
            <w:tcW w:w="421" w:type="pct"/>
            <w:tcBorders>
              <w:top w:val="nil"/>
              <w:left w:val="single" w:sz="4" w:space="0" w:color="auto"/>
              <w:bottom w:val="single" w:sz="4" w:space="0" w:color="auto"/>
              <w:right w:val="single" w:sz="4" w:space="0" w:color="auto"/>
            </w:tcBorders>
            <w:shd w:val="clear" w:color="auto" w:fill="auto"/>
          </w:tcPr>
          <w:p w14:paraId="4C05C27D" w14:textId="77777777" w:rsidR="00AF0F80" w:rsidRPr="001937D3" w:rsidRDefault="00AF0F80" w:rsidP="008A6DBD">
            <w:pPr>
              <w:jc w:val="center"/>
              <w:rPr>
                <w:rFonts w:cs="Arial"/>
                <w:color w:val="000000"/>
                <w:sz w:val="12"/>
                <w:szCs w:val="12"/>
                <w:lang w:eastAsia="es-MX"/>
              </w:rPr>
            </w:pPr>
          </w:p>
        </w:tc>
        <w:tc>
          <w:tcPr>
            <w:tcW w:w="595" w:type="pct"/>
            <w:tcBorders>
              <w:top w:val="nil"/>
              <w:left w:val="single" w:sz="4" w:space="0" w:color="auto"/>
              <w:bottom w:val="single" w:sz="4" w:space="0" w:color="auto"/>
              <w:right w:val="single" w:sz="4" w:space="0" w:color="auto"/>
            </w:tcBorders>
            <w:shd w:val="clear" w:color="auto" w:fill="auto"/>
          </w:tcPr>
          <w:p w14:paraId="14030D1E" w14:textId="77777777" w:rsidR="00AF0F80" w:rsidRPr="001937D3" w:rsidRDefault="00AF0F80" w:rsidP="008A6DBD">
            <w:pPr>
              <w:jc w:val="center"/>
              <w:rPr>
                <w:rFonts w:cs="Arial"/>
                <w:color w:val="000000"/>
                <w:sz w:val="12"/>
                <w:szCs w:val="12"/>
                <w:lang w:eastAsia="es-MX"/>
              </w:rPr>
            </w:pPr>
          </w:p>
        </w:tc>
        <w:tc>
          <w:tcPr>
            <w:tcW w:w="594" w:type="pct"/>
            <w:tcBorders>
              <w:top w:val="nil"/>
              <w:left w:val="single" w:sz="4" w:space="0" w:color="auto"/>
              <w:bottom w:val="single" w:sz="4" w:space="0" w:color="auto"/>
              <w:right w:val="single" w:sz="4" w:space="0" w:color="auto"/>
            </w:tcBorders>
            <w:shd w:val="clear" w:color="auto" w:fill="auto"/>
          </w:tcPr>
          <w:p w14:paraId="541AEFA5" w14:textId="77777777" w:rsidR="00AF0F80" w:rsidRPr="001937D3" w:rsidRDefault="00AF0F80" w:rsidP="008A6DBD">
            <w:pPr>
              <w:jc w:val="center"/>
              <w:rPr>
                <w:rFonts w:cs="Arial"/>
                <w:color w:val="000000"/>
                <w:sz w:val="12"/>
                <w:szCs w:val="12"/>
                <w:lang w:eastAsia="es-MX"/>
              </w:rPr>
            </w:pPr>
          </w:p>
        </w:tc>
        <w:tc>
          <w:tcPr>
            <w:tcW w:w="594" w:type="pct"/>
            <w:tcBorders>
              <w:top w:val="nil"/>
              <w:left w:val="single" w:sz="4" w:space="0" w:color="auto"/>
              <w:bottom w:val="single" w:sz="4" w:space="0" w:color="auto"/>
              <w:right w:val="single" w:sz="4" w:space="0" w:color="auto"/>
            </w:tcBorders>
            <w:shd w:val="clear" w:color="auto" w:fill="auto"/>
          </w:tcPr>
          <w:p w14:paraId="28686C2D" w14:textId="77777777" w:rsidR="00AF0F80" w:rsidRPr="001937D3" w:rsidRDefault="00AF0F80" w:rsidP="008A6DBD">
            <w:pPr>
              <w:jc w:val="center"/>
              <w:rPr>
                <w:rFonts w:cs="Arial"/>
                <w:color w:val="000000"/>
                <w:sz w:val="12"/>
                <w:szCs w:val="12"/>
                <w:lang w:eastAsia="es-MX"/>
              </w:rPr>
            </w:pPr>
          </w:p>
        </w:tc>
        <w:tc>
          <w:tcPr>
            <w:tcW w:w="592" w:type="pct"/>
            <w:tcBorders>
              <w:top w:val="nil"/>
              <w:left w:val="single" w:sz="4" w:space="0" w:color="auto"/>
              <w:bottom w:val="single" w:sz="4" w:space="0" w:color="auto"/>
              <w:right w:val="single" w:sz="4" w:space="0" w:color="auto"/>
            </w:tcBorders>
            <w:shd w:val="clear" w:color="auto" w:fill="auto"/>
          </w:tcPr>
          <w:p w14:paraId="490ACF04" w14:textId="77777777" w:rsidR="00AF0F80" w:rsidRPr="001937D3" w:rsidRDefault="00AF0F80" w:rsidP="008A6DBD">
            <w:pPr>
              <w:jc w:val="center"/>
              <w:rPr>
                <w:rFonts w:cs="Arial"/>
                <w:color w:val="000000"/>
                <w:sz w:val="12"/>
                <w:szCs w:val="12"/>
                <w:lang w:eastAsia="es-MX"/>
              </w:rPr>
            </w:pPr>
          </w:p>
        </w:tc>
      </w:tr>
      <w:tr w:rsidR="00AF0F80" w:rsidRPr="001937D3" w14:paraId="1EC45241" w14:textId="77777777" w:rsidTr="008A6DBD">
        <w:trPr>
          <w:trHeight w:val="50"/>
          <w:jc w:val="center"/>
        </w:trPr>
        <w:tc>
          <w:tcPr>
            <w:tcW w:w="158" w:type="pct"/>
            <w:tcBorders>
              <w:top w:val="single" w:sz="4" w:space="0" w:color="auto"/>
              <w:left w:val="single" w:sz="4" w:space="0" w:color="auto"/>
              <w:bottom w:val="single" w:sz="4" w:space="0" w:color="auto"/>
              <w:right w:val="single" w:sz="4" w:space="0" w:color="auto"/>
            </w:tcBorders>
          </w:tcPr>
          <w:p w14:paraId="34D20C1B" w14:textId="77777777" w:rsidR="00AF0F80" w:rsidRPr="00B1660C" w:rsidRDefault="00AF0F80" w:rsidP="008A6DBD">
            <w:pPr>
              <w:rPr>
                <w:rFonts w:cs="Arial"/>
                <w:color w:val="000000"/>
                <w:sz w:val="12"/>
                <w:szCs w:val="12"/>
                <w:lang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14:paraId="7927428B" w14:textId="77777777" w:rsidR="00AF0F80" w:rsidRPr="001937D3" w:rsidRDefault="00AF0F80" w:rsidP="008A6DBD">
            <w:pPr>
              <w:rPr>
                <w:rFonts w:cs="Arial"/>
                <w:color w:val="000000"/>
                <w:sz w:val="12"/>
                <w:szCs w:val="12"/>
                <w:lang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7230CD6C" w14:textId="77777777" w:rsidR="00AF0F80" w:rsidRPr="001937D3" w:rsidRDefault="00AF0F80" w:rsidP="008A6DBD">
            <w:pPr>
              <w:jc w:val="center"/>
              <w:rPr>
                <w:rFonts w:ascii="Calibri" w:hAnsi="Calibri"/>
                <w:color w:val="000000"/>
                <w:sz w:val="12"/>
                <w:szCs w:val="12"/>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5459D0C" w14:textId="77777777" w:rsidR="00AF0F80" w:rsidRPr="001937D3" w:rsidRDefault="00AF0F80" w:rsidP="008A6DBD">
            <w:pPr>
              <w:jc w:val="center"/>
              <w:rPr>
                <w:rFonts w:cs="Arial"/>
                <w:color w:val="000000"/>
                <w:sz w:val="12"/>
                <w:szCs w:val="12"/>
                <w:lang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AA6B617" w14:textId="77777777" w:rsidR="00AF0F80" w:rsidRPr="001937D3" w:rsidRDefault="00AF0F80" w:rsidP="008A6DBD">
            <w:pPr>
              <w:jc w:val="center"/>
              <w:rPr>
                <w:rFonts w:cs="Arial"/>
                <w:color w:val="000000"/>
                <w:sz w:val="12"/>
                <w:szCs w:val="12"/>
                <w:lang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8A47D4E" w14:textId="77777777" w:rsidR="00AF0F80" w:rsidRPr="001937D3" w:rsidRDefault="00AF0F80" w:rsidP="008A6DBD">
            <w:pPr>
              <w:jc w:val="center"/>
              <w:rPr>
                <w:rFonts w:cs="Arial"/>
                <w:color w:val="000000"/>
                <w:sz w:val="12"/>
                <w:szCs w:val="12"/>
                <w:lang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7967D0DB" w14:textId="77777777" w:rsidR="00AF0F80" w:rsidRPr="001937D3" w:rsidRDefault="00AF0F80" w:rsidP="008A6DBD">
            <w:pPr>
              <w:jc w:val="center"/>
              <w:rPr>
                <w:rFonts w:cs="Arial"/>
                <w:color w:val="000000"/>
                <w:sz w:val="12"/>
                <w:szCs w:val="12"/>
                <w:lang w:eastAsia="es-MX"/>
              </w:rPr>
            </w:pPr>
          </w:p>
        </w:tc>
      </w:tr>
      <w:tr w:rsidR="00AF0F80" w:rsidRPr="001937D3" w14:paraId="71827DCC" w14:textId="77777777" w:rsidTr="008A6DBD">
        <w:trPr>
          <w:trHeight w:val="60"/>
          <w:jc w:val="center"/>
        </w:trPr>
        <w:tc>
          <w:tcPr>
            <w:tcW w:w="158" w:type="pct"/>
            <w:tcBorders>
              <w:top w:val="nil"/>
              <w:left w:val="single" w:sz="4" w:space="0" w:color="auto"/>
              <w:bottom w:val="single" w:sz="4" w:space="0" w:color="auto"/>
              <w:right w:val="single" w:sz="4" w:space="0" w:color="auto"/>
            </w:tcBorders>
          </w:tcPr>
          <w:p w14:paraId="6C944248" w14:textId="77777777" w:rsidR="00AF0F80" w:rsidRPr="00B1660C" w:rsidRDefault="00AF0F80" w:rsidP="008A6DBD">
            <w:pPr>
              <w:rPr>
                <w:rFonts w:cs="Arial"/>
                <w:color w:val="000000"/>
                <w:sz w:val="12"/>
                <w:szCs w:val="12"/>
                <w:lang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14:paraId="0EBFA69E" w14:textId="77777777" w:rsidR="00AF0F80" w:rsidRPr="001937D3" w:rsidRDefault="00AF0F80" w:rsidP="008A6DBD">
            <w:pPr>
              <w:rPr>
                <w:rFonts w:cs="Arial"/>
                <w:color w:val="000000"/>
                <w:sz w:val="12"/>
                <w:szCs w:val="12"/>
                <w:lang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14:paraId="6967A295" w14:textId="77777777" w:rsidR="00AF0F80" w:rsidRPr="001937D3" w:rsidRDefault="00AF0F80" w:rsidP="008A6DBD">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14:paraId="47D52E42" w14:textId="77777777" w:rsidR="00AF0F80" w:rsidRPr="001937D3" w:rsidRDefault="00AF0F80" w:rsidP="008A6DBD">
            <w:pPr>
              <w:jc w:val="center"/>
              <w:rPr>
                <w:rFonts w:cs="Arial"/>
                <w:color w:val="000000"/>
                <w:sz w:val="12"/>
                <w:szCs w:val="12"/>
                <w:lang w:eastAsia="es-MX"/>
              </w:rPr>
            </w:pPr>
          </w:p>
        </w:tc>
        <w:tc>
          <w:tcPr>
            <w:tcW w:w="594" w:type="pct"/>
            <w:tcBorders>
              <w:top w:val="nil"/>
              <w:left w:val="single" w:sz="4" w:space="0" w:color="auto"/>
              <w:bottom w:val="single" w:sz="4" w:space="0" w:color="auto"/>
              <w:right w:val="single" w:sz="4" w:space="0" w:color="auto"/>
            </w:tcBorders>
            <w:shd w:val="clear" w:color="auto" w:fill="auto"/>
          </w:tcPr>
          <w:p w14:paraId="585C64AE" w14:textId="77777777" w:rsidR="00AF0F80" w:rsidRPr="001937D3" w:rsidRDefault="00AF0F80" w:rsidP="008A6DBD">
            <w:pPr>
              <w:jc w:val="center"/>
              <w:rPr>
                <w:rFonts w:cs="Arial"/>
                <w:color w:val="000000"/>
                <w:sz w:val="12"/>
                <w:szCs w:val="12"/>
                <w:lang w:eastAsia="es-MX"/>
              </w:rPr>
            </w:pPr>
          </w:p>
        </w:tc>
        <w:tc>
          <w:tcPr>
            <w:tcW w:w="594" w:type="pct"/>
            <w:tcBorders>
              <w:top w:val="nil"/>
              <w:left w:val="single" w:sz="4" w:space="0" w:color="auto"/>
              <w:bottom w:val="single" w:sz="4" w:space="0" w:color="auto"/>
              <w:right w:val="single" w:sz="4" w:space="0" w:color="auto"/>
            </w:tcBorders>
            <w:shd w:val="clear" w:color="auto" w:fill="auto"/>
          </w:tcPr>
          <w:p w14:paraId="6B8F44B8" w14:textId="77777777" w:rsidR="00AF0F80" w:rsidRPr="001937D3" w:rsidRDefault="00AF0F80" w:rsidP="008A6DBD">
            <w:pPr>
              <w:jc w:val="center"/>
              <w:rPr>
                <w:rFonts w:cs="Arial"/>
                <w:color w:val="000000"/>
                <w:sz w:val="12"/>
                <w:szCs w:val="12"/>
                <w:lang w:eastAsia="es-MX"/>
              </w:rPr>
            </w:pPr>
          </w:p>
        </w:tc>
        <w:tc>
          <w:tcPr>
            <w:tcW w:w="592" w:type="pct"/>
            <w:tcBorders>
              <w:top w:val="nil"/>
              <w:left w:val="single" w:sz="4" w:space="0" w:color="auto"/>
              <w:bottom w:val="single" w:sz="4" w:space="0" w:color="auto"/>
              <w:right w:val="single" w:sz="4" w:space="0" w:color="auto"/>
            </w:tcBorders>
            <w:shd w:val="clear" w:color="auto" w:fill="auto"/>
          </w:tcPr>
          <w:p w14:paraId="724C3B0E" w14:textId="77777777" w:rsidR="00AF0F80" w:rsidRPr="001937D3" w:rsidRDefault="00AF0F80" w:rsidP="008A6DBD">
            <w:pPr>
              <w:jc w:val="center"/>
              <w:rPr>
                <w:rFonts w:cs="Arial"/>
                <w:color w:val="000000"/>
                <w:sz w:val="12"/>
                <w:szCs w:val="12"/>
                <w:lang w:eastAsia="es-MX"/>
              </w:rPr>
            </w:pPr>
          </w:p>
        </w:tc>
      </w:tr>
      <w:tr w:rsidR="00AF0F80" w:rsidRPr="001937D3" w14:paraId="427DFC8C" w14:textId="77777777" w:rsidTr="008A6DBD">
        <w:trPr>
          <w:trHeight w:val="47"/>
          <w:jc w:val="center"/>
        </w:trPr>
        <w:tc>
          <w:tcPr>
            <w:tcW w:w="158" w:type="pct"/>
            <w:tcBorders>
              <w:top w:val="nil"/>
              <w:left w:val="single" w:sz="4" w:space="0" w:color="auto"/>
              <w:bottom w:val="single" w:sz="4" w:space="0" w:color="auto"/>
              <w:right w:val="single" w:sz="4" w:space="0" w:color="auto"/>
            </w:tcBorders>
          </w:tcPr>
          <w:p w14:paraId="3620E2BC" w14:textId="77777777" w:rsidR="00AF0F80" w:rsidRPr="00B1660C" w:rsidRDefault="00AF0F80" w:rsidP="008A6DBD">
            <w:pPr>
              <w:rPr>
                <w:rFonts w:cs="Arial"/>
                <w:color w:val="000000"/>
                <w:sz w:val="12"/>
                <w:szCs w:val="12"/>
                <w:lang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14:paraId="26A7283B" w14:textId="77777777" w:rsidR="00AF0F80" w:rsidRPr="001937D3" w:rsidRDefault="00AF0F80" w:rsidP="008A6DBD">
            <w:pPr>
              <w:rPr>
                <w:rFonts w:cs="Arial"/>
                <w:color w:val="000000"/>
                <w:sz w:val="12"/>
                <w:szCs w:val="12"/>
                <w:lang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14:paraId="75BF226B" w14:textId="77777777" w:rsidR="00AF0F80" w:rsidRPr="001937D3" w:rsidRDefault="00AF0F80" w:rsidP="008A6DBD">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14:paraId="40984B8C" w14:textId="77777777" w:rsidR="00AF0F80" w:rsidRPr="001937D3" w:rsidRDefault="00AF0F80" w:rsidP="008A6DBD">
            <w:pPr>
              <w:jc w:val="center"/>
              <w:rPr>
                <w:rFonts w:cs="Arial"/>
                <w:color w:val="000000"/>
                <w:sz w:val="12"/>
                <w:szCs w:val="12"/>
                <w:lang w:eastAsia="es-MX"/>
              </w:rPr>
            </w:pPr>
          </w:p>
        </w:tc>
        <w:tc>
          <w:tcPr>
            <w:tcW w:w="594" w:type="pct"/>
            <w:tcBorders>
              <w:top w:val="nil"/>
              <w:left w:val="single" w:sz="4" w:space="0" w:color="auto"/>
              <w:bottom w:val="single" w:sz="4" w:space="0" w:color="auto"/>
              <w:right w:val="single" w:sz="4" w:space="0" w:color="auto"/>
            </w:tcBorders>
            <w:shd w:val="clear" w:color="auto" w:fill="auto"/>
          </w:tcPr>
          <w:p w14:paraId="2D970A42" w14:textId="77777777" w:rsidR="00AF0F80" w:rsidRPr="001937D3" w:rsidRDefault="00AF0F80" w:rsidP="008A6DBD">
            <w:pPr>
              <w:jc w:val="center"/>
              <w:rPr>
                <w:rFonts w:cs="Arial"/>
                <w:color w:val="000000"/>
                <w:sz w:val="12"/>
                <w:szCs w:val="12"/>
                <w:lang w:eastAsia="es-MX"/>
              </w:rPr>
            </w:pPr>
          </w:p>
        </w:tc>
        <w:tc>
          <w:tcPr>
            <w:tcW w:w="594" w:type="pct"/>
            <w:tcBorders>
              <w:top w:val="nil"/>
              <w:left w:val="single" w:sz="4" w:space="0" w:color="auto"/>
              <w:bottom w:val="single" w:sz="4" w:space="0" w:color="auto"/>
              <w:right w:val="single" w:sz="4" w:space="0" w:color="auto"/>
            </w:tcBorders>
            <w:shd w:val="clear" w:color="auto" w:fill="auto"/>
          </w:tcPr>
          <w:p w14:paraId="16715BFF" w14:textId="77777777" w:rsidR="00AF0F80" w:rsidRPr="001937D3" w:rsidRDefault="00AF0F80" w:rsidP="008A6DBD">
            <w:pPr>
              <w:jc w:val="center"/>
              <w:rPr>
                <w:rFonts w:cs="Arial"/>
                <w:color w:val="000000"/>
                <w:sz w:val="12"/>
                <w:szCs w:val="12"/>
                <w:lang w:eastAsia="es-MX"/>
              </w:rPr>
            </w:pPr>
          </w:p>
        </w:tc>
        <w:tc>
          <w:tcPr>
            <w:tcW w:w="592" w:type="pct"/>
            <w:tcBorders>
              <w:top w:val="nil"/>
              <w:left w:val="single" w:sz="4" w:space="0" w:color="auto"/>
              <w:bottom w:val="single" w:sz="4" w:space="0" w:color="auto"/>
              <w:right w:val="single" w:sz="4" w:space="0" w:color="auto"/>
            </w:tcBorders>
            <w:shd w:val="clear" w:color="auto" w:fill="auto"/>
          </w:tcPr>
          <w:p w14:paraId="15E30D32" w14:textId="77777777" w:rsidR="00AF0F80" w:rsidRPr="001937D3" w:rsidRDefault="00AF0F80" w:rsidP="008A6DBD">
            <w:pPr>
              <w:jc w:val="center"/>
              <w:rPr>
                <w:rFonts w:cs="Arial"/>
                <w:color w:val="000000"/>
                <w:sz w:val="12"/>
                <w:szCs w:val="12"/>
                <w:lang w:eastAsia="es-MX"/>
              </w:rPr>
            </w:pPr>
          </w:p>
        </w:tc>
      </w:tr>
      <w:tr w:rsidR="00AF0F80" w:rsidRPr="001937D3" w14:paraId="2AF43F53" w14:textId="77777777" w:rsidTr="008A6DBD">
        <w:trPr>
          <w:trHeight w:val="47"/>
          <w:jc w:val="center"/>
        </w:trPr>
        <w:tc>
          <w:tcPr>
            <w:tcW w:w="158" w:type="pct"/>
            <w:tcBorders>
              <w:top w:val="nil"/>
              <w:left w:val="single" w:sz="4" w:space="0" w:color="auto"/>
              <w:bottom w:val="single" w:sz="4" w:space="0" w:color="auto"/>
              <w:right w:val="single" w:sz="4" w:space="0" w:color="auto"/>
            </w:tcBorders>
          </w:tcPr>
          <w:p w14:paraId="764E6857" w14:textId="77777777" w:rsidR="00AF0F80" w:rsidRPr="00B1660C" w:rsidRDefault="00AF0F80" w:rsidP="008A6DBD">
            <w:pPr>
              <w:rPr>
                <w:rFonts w:cs="Arial"/>
                <w:color w:val="000000"/>
                <w:sz w:val="12"/>
                <w:szCs w:val="12"/>
                <w:lang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14:paraId="3905B782" w14:textId="77777777" w:rsidR="00AF0F80" w:rsidRPr="001937D3" w:rsidRDefault="00AF0F80" w:rsidP="008A6DBD">
            <w:pPr>
              <w:rPr>
                <w:rFonts w:cs="Arial"/>
                <w:color w:val="000000"/>
                <w:sz w:val="12"/>
                <w:szCs w:val="12"/>
                <w:lang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14:paraId="2B5DD144" w14:textId="77777777" w:rsidR="00AF0F80" w:rsidRPr="001937D3" w:rsidRDefault="00AF0F80" w:rsidP="008A6DBD">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14:paraId="4931EBC7" w14:textId="77777777" w:rsidR="00AF0F80" w:rsidRPr="001937D3" w:rsidRDefault="00AF0F80" w:rsidP="008A6DBD">
            <w:pPr>
              <w:jc w:val="center"/>
              <w:rPr>
                <w:rFonts w:cs="Arial"/>
                <w:color w:val="000000"/>
                <w:sz w:val="12"/>
                <w:szCs w:val="12"/>
                <w:lang w:eastAsia="es-MX"/>
              </w:rPr>
            </w:pPr>
          </w:p>
        </w:tc>
        <w:tc>
          <w:tcPr>
            <w:tcW w:w="594" w:type="pct"/>
            <w:tcBorders>
              <w:top w:val="nil"/>
              <w:left w:val="single" w:sz="4" w:space="0" w:color="auto"/>
              <w:bottom w:val="single" w:sz="4" w:space="0" w:color="auto"/>
              <w:right w:val="single" w:sz="4" w:space="0" w:color="auto"/>
            </w:tcBorders>
            <w:shd w:val="clear" w:color="auto" w:fill="auto"/>
          </w:tcPr>
          <w:p w14:paraId="1B2F157A" w14:textId="77777777" w:rsidR="00AF0F80" w:rsidRPr="001937D3" w:rsidRDefault="00AF0F80" w:rsidP="008A6DBD">
            <w:pPr>
              <w:jc w:val="center"/>
              <w:rPr>
                <w:rFonts w:cs="Arial"/>
                <w:color w:val="000000"/>
                <w:sz w:val="12"/>
                <w:szCs w:val="12"/>
                <w:lang w:eastAsia="es-MX"/>
              </w:rPr>
            </w:pPr>
          </w:p>
        </w:tc>
        <w:tc>
          <w:tcPr>
            <w:tcW w:w="594" w:type="pct"/>
            <w:tcBorders>
              <w:top w:val="nil"/>
              <w:left w:val="single" w:sz="4" w:space="0" w:color="auto"/>
              <w:bottom w:val="single" w:sz="4" w:space="0" w:color="auto"/>
              <w:right w:val="single" w:sz="4" w:space="0" w:color="auto"/>
            </w:tcBorders>
            <w:shd w:val="clear" w:color="auto" w:fill="auto"/>
          </w:tcPr>
          <w:p w14:paraId="7857972C" w14:textId="77777777" w:rsidR="00AF0F80" w:rsidRPr="001937D3" w:rsidRDefault="00AF0F80" w:rsidP="008A6DBD">
            <w:pPr>
              <w:jc w:val="center"/>
              <w:rPr>
                <w:rFonts w:cs="Arial"/>
                <w:color w:val="000000"/>
                <w:sz w:val="12"/>
                <w:szCs w:val="12"/>
                <w:lang w:eastAsia="es-MX"/>
              </w:rPr>
            </w:pPr>
          </w:p>
        </w:tc>
        <w:tc>
          <w:tcPr>
            <w:tcW w:w="592" w:type="pct"/>
            <w:tcBorders>
              <w:top w:val="nil"/>
              <w:left w:val="single" w:sz="4" w:space="0" w:color="auto"/>
              <w:bottom w:val="single" w:sz="4" w:space="0" w:color="auto"/>
              <w:right w:val="single" w:sz="4" w:space="0" w:color="auto"/>
            </w:tcBorders>
            <w:shd w:val="clear" w:color="auto" w:fill="auto"/>
          </w:tcPr>
          <w:p w14:paraId="534F797B" w14:textId="77777777" w:rsidR="00AF0F80" w:rsidRPr="001937D3" w:rsidRDefault="00AF0F80" w:rsidP="008A6DBD">
            <w:pPr>
              <w:jc w:val="center"/>
              <w:rPr>
                <w:rFonts w:cs="Arial"/>
                <w:color w:val="000000"/>
                <w:sz w:val="12"/>
                <w:szCs w:val="12"/>
                <w:lang w:eastAsia="es-MX"/>
              </w:rPr>
            </w:pPr>
          </w:p>
        </w:tc>
      </w:tr>
      <w:tr w:rsidR="00AF0F80" w:rsidRPr="001937D3" w14:paraId="344053C1" w14:textId="77777777" w:rsidTr="008A6DBD">
        <w:trPr>
          <w:trHeight w:val="47"/>
          <w:jc w:val="center"/>
        </w:trPr>
        <w:tc>
          <w:tcPr>
            <w:tcW w:w="158" w:type="pct"/>
            <w:tcBorders>
              <w:top w:val="nil"/>
              <w:left w:val="single" w:sz="4" w:space="0" w:color="auto"/>
              <w:bottom w:val="single" w:sz="4" w:space="0" w:color="auto"/>
              <w:right w:val="single" w:sz="4" w:space="0" w:color="auto"/>
            </w:tcBorders>
          </w:tcPr>
          <w:p w14:paraId="772E0C3F" w14:textId="77777777" w:rsidR="00AF0F80" w:rsidRPr="00B1660C" w:rsidRDefault="00AF0F80" w:rsidP="008A6DBD">
            <w:pPr>
              <w:rPr>
                <w:rFonts w:cs="Arial"/>
                <w:color w:val="000000"/>
                <w:sz w:val="12"/>
                <w:szCs w:val="12"/>
                <w:lang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14:paraId="3C98B676" w14:textId="77777777" w:rsidR="00AF0F80" w:rsidRPr="001937D3" w:rsidRDefault="00AF0F80" w:rsidP="008A6DBD">
            <w:pPr>
              <w:rPr>
                <w:rFonts w:cs="Arial"/>
                <w:color w:val="000000"/>
                <w:sz w:val="12"/>
                <w:szCs w:val="12"/>
                <w:lang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14:paraId="499CA429" w14:textId="77777777" w:rsidR="00AF0F80" w:rsidRPr="001937D3" w:rsidRDefault="00AF0F80" w:rsidP="008A6DBD">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14:paraId="195283D3" w14:textId="77777777" w:rsidR="00AF0F80" w:rsidRPr="001937D3" w:rsidRDefault="00AF0F80" w:rsidP="008A6DBD">
            <w:pPr>
              <w:jc w:val="center"/>
              <w:rPr>
                <w:rFonts w:cs="Arial"/>
                <w:color w:val="000000"/>
                <w:sz w:val="12"/>
                <w:szCs w:val="12"/>
                <w:lang w:eastAsia="es-MX"/>
              </w:rPr>
            </w:pPr>
          </w:p>
        </w:tc>
        <w:tc>
          <w:tcPr>
            <w:tcW w:w="594" w:type="pct"/>
            <w:tcBorders>
              <w:top w:val="nil"/>
              <w:left w:val="single" w:sz="4" w:space="0" w:color="auto"/>
              <w:bottom w:val="single" w:sz="4" w:space="0" w:color="auto"/>
              <w:right w:val="single" w:sz="4" w:space="0" w:color="auto"/>
            </w:tcBorders>
            <w:shd w:val="clear" w:color="auto" w:fill="auto"/>
          </w:tcPr>
          <w:p w14:paraId="0D9801B5" w14:textId="77777777" w:rsidR="00AF0F80" w:rsidRPr="001937D3" w:rsidRDefault="00AF0F80" w:rsidP="008A6DBD">
            <w:pPr>
              <w:jc w:val="center"/>
              <w:rPr>
                <w:rFonts w:cs="Arial"/>
                <w:color w:val="000000"/>
                <w:sz w:val="12"/>
                <w:szCs w:val="12"/>
                <w:lang w:eastAsia="es-MX"/>
              </w:rPr>
            </w:pPr>
          </w:p>
        </w:tc>
        <w:tc>
          <w:tcPr>
            <w:tcW w:w="594" w:type="pct"/>
            <w:tcBorders>
              <w:top w:val="nil"/>
              <w:left w:val="single" w:sz="4" w:space="0" w:color="auto"/>
              <w:bottom w:val="single" w:sz="4" w:space="0" w:color="auto"/>
              <w:right w:val="single" w:sz="4" w:space="0" w:color="auto"/>
            </w:tcBorders>
            <w:shd w:val="clear" w:color="auto" w:fill="auto"/>
          </w:tcPr>
          <w:p w14:paraId="1B863E3E" w14:textId="77777777" w:rsidR="00AF0F80" w:rsidRPr="001937D3" w:rsidRDefault="00AF0F80" w:rsidP="008A6DBD">
            <w:pPr>
              <w:jc w:val="center"/>
              <w:rPr>
                <w:rFonts w:cs="Arial"/>
                <w:color w:val="000000"/>
                <w:sz w:val="12"/>
                <w:szCs w:val="12"/>
                <w:lang w:eastAsia="es-MX"/>
              </w:rPr>
            </w:pPr>
          </w:p>
        </w:tc>
        <w:tc>
          <w:tcPr>
            <w:tcW w:w="592" w:type="pct"/>
            <w:tcBorders>
              <w:top w:val="nil"/>
              <w:left w:val="single" w:sz="4" w:space="0" w:color="auto"/>
              <w:bottom w:val="single" w:sz="4" w:space="0" w:color="auto"/>
              <w:right w:val="single" w:sz="4" w:space="0" w:color="auto"/>
            </w:tcBorders>
            <w:shd w:val="clear" w:color="auto" w:fill="auto"/>
          </w:tcPr>
          <w:p w14:paraId="080EA0ED" w14:textId="77777777" w:rsidR="00AF0F80" w:rsidRPr="001937D3" w:rsidRDefault="00AF0F80" w:rsidP="008A6DBD">
            <w:pPr>
              <w:jc w:val="center"/>
              <w:rPr>
                <w:rFonts w:cs="Arial"/>
                <w:color w:val="000000"/>
                <w:sz w:val="12"/>
                <w:szCs w:val="12"/>
                <w:lang w:eastAsia="es-MX"/>
              </w:rPr>
            </w:pPr>
          </w:p>
        </w:tc>
      </w:tr>
      <w:tr w:rsidR="00AF0F80" w:rsidRPr="001937D3" w14:paraId="78FF182E" w14:textId="77777777" w:rsidTr="008A6DBD">
        <w:trPr>
          <w:trHeight w:val="47"/>
          <w:jc w:val="center"/>
        </w:trPr>
        <w:tc>
          <w:tcPr>
            <w:tcW w:w="158" w:type="pct"/>
            <w:tcBorders>
              <w:top w:val="nil"/>
              <w:left w:val="single" w:sz="4" w:space="0" w:color="auto"/>
              <w:bottom w:val="single" w:sz="4" w:space="0" w:color="auto"/>
              <w:right w:val="single" w:sz="4" w:space="0" w:color="auto"/>
            </w:tcBorders>
          </w:tcPr>
          <w:p w14:paraId="22D9DAAC" w14:textId="77777777" w:rsidR="00AF0F80" w:rsidRPr="00B1660C" w:rsidRDefault="00AF0F80" w:rsidP="008A6DBD">
            <w:pPr>
              <w:rPr>
                <w:rFonts w:cs="Arial"/>
                <w:color w:val="000000"/>
                <w:sz w:val="12"/>
                <w:szCs w:val="12"/>
                <w:lang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14:paraId="1AA6BDDF" w14:textId="77777777" w:rsidR="00AF0F80" w:rsidRPr="001937D3" w:rsidRDefault="00AF0F80" w:rsidP="008A6DBD">
            <w:pPr>
              <w:rPr>
                <w:rFonts w:cs="Arial"/>
                <w:color w:val="000000"/>
                <w:sz w:val="12"/>
                <w:szCs w:val="12"/>
                <w:lang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14:paraId="09CECF22" w14:textId="77777777" w:rsidR="00AF0F80" w:rsidRPr="001937D3" w:rsidRDefault="00AF0F80" w:rsidP="008A6DBD">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14:paraId="5DED0AE4" w14:textId="77777777" w:rsidR="00AF0F80" w:rsidRPr="001937D3" w:rsidRDefault="00AF0F80" w:rsidP="008A6DBD">
            <w:pPr>
              <w:jc w:val="center"/>
              <w:rPr>
                <w:rFonts w:cs="Arial"/>
                <w:color w:val="000000"/>
                <w:sz w:val="12"/>
                <w:szCs w:val="12"/>
                <w:lang w:eastAsia="es-MX"/>
              </w:rPr>
            </w:pPr>
          </w:p>
        </w:tc>
        <w:tc>
          <w:tcPr>
            <w:tcW w:w="594" w:type="pct"/>
            <w:tcBorders>
              <w:top w:val="nil"/>
              <w:left w:val="single" w:sz="4" w:space="0" w:color="auto"/>
              <w:bottom w:val="single" w:sz="4" w:space="0" w:color="auto"/>
              <w:right w:val="single" w:sz="4" w:space="0" w:color="auto"/>
            </w:tcBorders>
            <w:shd w:val="clear" w:color="auto" w:fill="auto"/>
          </w:tcPr>
          <w:p w14:paraId="69C7A7DD" w14:textId="77777777" w:rsidR="00AF0F80" w:rsidRPr="001937D3" w:rsidRDefault="00AF0F80" w:rsidP="008A6DBD">
            <w:pPr>
              <w:jc w:val="center"/>
              <w:rPr>
                <w:rFonts w:cs="Arial"/>
                <w:color w:val="000000"/>
                <w:sz w:val="12"/>
                <w:szCs w:val="12"/>
                <w:lang w:eastAsia="es-MX"/>
              </w:rPr>
            </w:pPr>
          </w:p>
        </w:tc>
        <w:tc>
          <w:tcPr>
            <w:tcW w:w="594" w:type="pct"/>
            <w:tcBorders>
              <w:top w:val="nil"/>
              <w:left w:val="single" w:sz="4" w:space="0" w:color="auto"/>
              <w:bottom w:val="single" w:sz="4" w:space="0" w:color="auto"/>
              <w:right w:val="single" w:sz="4" w:space="0" w:color="auto"/>
            </w:tcBorders>
            <w:shd w:val="clear" w:color="auto" w:fill="auto"/>
          </w:tcPr>
          <w:p w14:paraId="2B7FBDBA" w14:textId="77777777" w:rsidR="00AF0F80" w:rsidRPr="001937D3" w:rsidRDefault="00AF0F80" w:rsidP="008A6DBD">
            <w:pPr>
              <w:jc w:val="center"/>
              <w:rPr>
                <w:rFonts w:cs="Arial"/>
                <w:color w:val="000000"/>
                <w:sz w:val="12"/>
                <w:szCs w:val="12"/>
                <w:lang w:eastAsia="es-MX"/>
              </w:rPr>
            </w:pPr>
          </w:p>
        </w:tc>
        <w:tc>
          <w:tcPr>
            <w:tcW w:w="592" w:type="pct"/>
            <w:tcBorders>
              <w:top w:val="nil"/>
              <w:left w:val="single" w:sz="4" w:space="0" w:color="auto"/>
              <w:bottom w:val="single" w:sz="4" w:space="0" w:color="auto"/>
              <w:right w:val="single" w:sz="4" w:space="0" w:color="auto"/>
            </w:tcBorders>
            <w:shd w:val="clear" w:color="auto" w:fill="auto"/>
          </w:tcPr>
          <w:p w14:paraId="5E9E4662" w14:textId="77777777" w:rsidR="00AF0F80" w:rsidRPr="001937D3" w:rsidRDefault="00AF0F80" w:rsidP="008A6DBD">
            <w:pPr>
              <w:jc w:val="center"/>
              <w:rPr>
                <w:rFonts w:cs="Arial"/>
                <w:color w:val="000000"/>
                <w:sz w:val="12"/>
                <w:szCs w:val="12"/>
                <w:lang w:eastAsia="es-MX"/>
              </w:rPr>
            </w:pPr>
          </w:p>
        </w:tc>
      </w:tr>
      <w:tr w:rsidR="00AF0F80" w:rsidRPr="001937D3" w14:paraId="24CA6D18" w14:textId="77777777" w:rsidTr="008A6DBD">
        <w:trPr>
          <w:trHeight w:val="179"/>
          <w:jc w:val="center"/>
        </w:trPr>
        <w:tc>
          <w:tcPr>
            <w:tcW w:w="158" w:type="pct"/>
            <w:tcBorders>
              <w:top w:val="nil"/>
              <w:left w:val="single" w:sz="4" w:space="0" w:color="auto"/>
              <w:bottom w:val="single" w:sz="4" w:space="0" w:color="auto"/>
              <w:right w:val="single" w:sz="4" w:space="0" w:color="auto"/>
            </w:tcBorders>
          </w:tcPr>
          <w:p w14:paraId="6D4FA334" w14:textId="77777777" w:rsidR="00AF0F80" w:rsidRPr="00B1660C" w:rsidRDefault="00AF0F80" w:rsidP="008A6DBD">
            <w:pPr>
              <w:rPr>
                <w:rFonts w:cs="Arial"/>
                <w:color w:val="000000"/>
                <w:sz w:val="12"/>
                <w:szCs w:val="12"/>
                <w:lang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14:paraId="233503E5" w14:textId="77777777" w:rsidR="00AF0F80" w:rsidRPr="001937D3" w:rsidRDefault="00AF0F80" w:rsidP="008A6DBD">
            <w:pPr>
              <w:rPr>
                <w:rFonts w:cs="Arial"/>
                <w:color w:val="000000"/>
                <w:sz w:val="12"/>
                <w:szCs w:val="12"/>
                <w:lang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14:paraId="43E3215D" w14:textId="77777777" w:rsidR="00AF0F80" w:rsidRPr="001937D3" w:rsidRDefault="00AF0F80" w:rsidP="008A6DBD">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14:paraId="7B83B6F6" w14:textId="77777777" w:rsidR="00AF0F80" w:rsidRPr="001937D3" w:rsidRDefault="00AF0F80" w:rsidP="008A6DBD">
            <w:pPr>
              <w:jc w:val="center"/>
              <w:rPr>
                <w:rFonts w:cs="Arial"/>
                <w:color w:val="000000"/>
                <w:sz w:val="12"/>
                <w:szCs w:val="12"/>
                <w:lang w:eastAsia="es-MX"/>
              </w:rPr>
            </w:pPr>
          </w:p>
        </w:tc>
        <w:tc>
          <w:tcPr>
            <w:tcW w:w="594" w:type="pct"/>
            <w:tcBorders>
              <w:top w:val="nil"/>
              <w:left w:val="single" w:sz="4" w:space="0" w:color="auto"/>
              <w:bottom w:val="single" w:sz="4" w:space="0" w:color="auto"/>
              <w:right w:val="single" w:sz="4" w:space="0" w:color="auto"/>
            </w:tcBorders>
            <w:shd w:val="clear" w:color="auto" w:fill="auto"/>
          </w:tcPr>
          <w:p w14:paraId="070EF4D4" w14:textId="77777777" w:rsidR="00AF0F80" w:rsidRPr="001937D3" w:rsidRDefault="00AF0F80" w:rsidP="008A6DBD">
            <w:pPr>
              <w:jc w:val="center"/>
              <w:rPr>
                <w:rFonts w:cs="Arial"/>
                <w:color w:val="000000"/>
                <w:sz w:val="12"/>
                <w:szCs w:val="12"/>
                <w:lang w:eastAsia="es-MX"/>
              </w:rPr>
            </w:pPr>
          </w:p>
        </w:tc>
        <w:tc>
          <w:tcPr>
            <w:tcW w:w="594" w:type="pct"/>
            <w:tcBorders>
              <w:top w:val="nil"/>
              <w:left w:val="single" w:sz="4" w:space="0" w:color="auto"/>
              <w:bottom w:val="single" w:sz="4" w:space="0" w:color="auto"/>
              <w:right w:val="single" w:sz="4" w:space="0" w:color="auto"/>
            </w:tcBorders>
            <w:shd w:val="clear" w:color="auto" w:fill="auto"/>
          </w:tcPr>
          <w:p w14:paraId="63D32D6C" w14:textId="77777777" w:rsidR="00AF0F80" w:rsidRPr="001937D3" w:rsidRDefault="00AF0F80" w:rsidP="008A6DBD">
            <w:pPr>
              <w:jc w:val="center"/>
              <w:rPr>
                <w:rFonts w:cs="Arial"/>
                <w:color w:val="000000"/>
                <w:sz w:val="12"/>
                <w:szCs w:val="12"/>
                <w:lang w:eastAsia="es-MX"/>
              </w:rPr>
            </w:pPr>
          </w:p>
        </w:tc>
        <w:tc>
          <w:tcPr>
            <w:tcW w:w="592" w:type="pct"/>
            <w:tcBorders>
              <w:top w:val="nil"/>
              <w:left w:val="single" w:sz="4" w:space="0" w:color="auto"/>
              <w:bottom w:val="single" w:sz="4" w:space="0" w:color="auto"/>
              <w:right w:val="single" w:sz="4" w:space="0" w:color="auto"/>
            </w:tcBorders>
            <w:shd w:val="clear" w:color="auto" w:fill="auto"/>
          </w:tcPr>
          <w:p w14:paraId="37828238" w14:textId="77777777" w:rsidR="00AF0F80" w:rsidRPr="001937D3" w:rsidRDefault="00AF0F80" w:rsidP="008A6DBD">
            <w:pPr>
              <w:jc w:val="center"/>
              <w:rPr>
                <w:rFonts w:cs="Arial"/>
                <w:color w:val="000000"/>
                <w:sz w:val="12"/>
                <w:szCs w:val="12"/>
                <w:lang w:eastAsia="es-MX"/>
              </w:rPr>
            </w:pPr>
          </w:p>
        </w:tc>
      </w:tr>
      <w:tr w:rsidR="00AF0F80" w:rsidRPr="001937D3" w14:paraId="4A6A27E8" w14:textId="77777777" w:rsidTr="008A6DBD">
        <w:trPr>
          <w:trHeight w:val="88"/>
          <w:jc w:val="center"/>
        </w:trPr>
        <w:tc>
          <w:tcPr>
            <w:tcW w:w="158" w:type="pct"/>
            <w:tcBorders>
              <w:top w:val="nil"/>
              <w:left w:val="single" w:sz="4" w:space="0" w:color="auto"/>
              <w:bottom w:val="single" w:sz="4" w:space="0" w:color="auto"/>
              <w:right w:val="single" w:sz="4" w:space="0" w:color="auto"/>
            </w:tcBorders>
          </w:tcPr>
          <w:p w14:paraId="04C807E4" w14:textId="77777777" w:rsidR="00AF0F80" w:rsidRPr="00B1660C" w:rsidRDefault="00AF0F80" w:rsidP="008A6DBD">
            <w:pPr>
              <w:rPr>
                <w:rFonts w:cs="Arial"/>
                <w:color w:val="000000"/>
                <w:sz w:val="12"/>
                <w:szCs w:val="12"/>
                <w:lang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14:paraId="08E364F6" w14:textId="77777777" w:rsidR="00AF0F80" w:rsidRPr="001937D3" w:rsidRDefault="00AF0F80" w:rsidP="008A6DBD">
            <w:pPr>
              <w:rPr>
                <w:rFonts w:cs="Arial"/>
                <w:color w:val="000000"/>
                <w:sz w:val="12"/>
                <w:szCs w:val="12"/>
                <w:lang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14:paraId="16A4EE83" w14:textId="77777777" w:rsidR="00AF0F80" w:rsidRPr="001937D3" w:rsidRDefault="00AF0F80" w:rsidP="008A6DBD">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14:paraId="505ED375" w14:textId="77777777" w:rsidR="00AF0F80" w:rsidRPr="001937D3" w:rsidRDefault="00AF0F80" w:rsidP="008A6DBD">
            <w:pPr>
              <w:jc w:val="center"/>
              <w:rPr>
                <w:rFonts w:cs="Arial"/>
                <w:color w:val="000000"/>
                <w:sz w:val="12"/>
                <w:szCs w:val="12"/>
                <w:lang w:eastAsia="es-MX"/>
              </w:rPr>
            </w:pPr>
          </w:p>
        </w:tc>
        <w:tc>
          <w:tcPr>
            <w:tcW w:w="594" w:type="pct"/>
            <w:tcBorders>
              <w:top w:val="nil"/>
              <w:left w:val="single" w:sz="4" w:space="0" w:color="auto"/>
              <w:bottom w:val="single" w:sz="4" w:space="0" w:color="auto"/>
              <w:right w:val="single" w:sz="4" w:space="0" w:color="auto"/>
            </w:tcBorders>
            <w:shd w:val="clear" w:color="auto" w:fill="auto"/>
          </w:tcPr>
          <w:p w14:paraId="60E30E5D" w14:textId="77777777" w:rsidR="00AF0F80" w:rsidRPr="001937D3" w:rsidRDefault="00AF0F80" w:rsidP="008A6DBD">
            <w:pPr>
              <w:jc w:val="center"/>
              <w:rPr>
                <w:rFonts w:cs="Arial"/>
                <w:color w:val="000000"/>
                <w:sz w:val="12"/>
                <w:szCs w:val="12"/>
                <w:lang w:eastAsia="es-MX"/>
              </w:rPr>
            </w:pPr>
          </w:p>
        </w:tc>
        <w:tc>
          <w:tcPr>
            <w:tcW w:w="594" w:type="pct"/>
            <w:tcBorders>
              <w:top w:val="nil"/>
              <w:left w:val="single" w:sz="4" w:space="0" w:color="auto"/>
              <w:bottom w:val="single" w:sz="4" w:space="0" w:color="auto"/>
              <w:right w:val="single" w:sz="4" w:space="0" w:color="auto"/>
            </w:tcBorders>
            <w:shd w:val="clear" w:color="auto" w:fill="auto"/>
          </w:tcPr>
          <w:p w14:paraId="01AADDFB" w14:textId="77777777" w:rsidR="00AF0F80" w:rsidRPr="001937D3" w:rsidRDefault="00AF0F80" w:rsidP="008A6DBD">
            <w:pPr>
              <w:jc w:val="center"/>
              <w:rPr>
                <w:rFonts w:cs="Arial"/>
                <w:color w:val="000000"/>
                <w:sz w:val="12"/>
                <w:szCs w:val="12"/>
                <w:lang w:eastAsia="es-MX"/>
              </w:rPr>
            </w:pPr>
          </w:p>
        </w:tc>
        <w:tc>
          <w:tcPr>
            <w:tcW w:w="592" w:type="pct"/>
            <w:tcBorders>
              <w:top w:val="nil"/>
              <w:left w:val="single" w:sz="4" w:space="0" w:color="auto"/>
              <w:bottom w:val="single" w:sz="4" w:space="0" w:color="auto"/>
              <w:right w:val="single" w:sz="4" w:space="0" w:color="auto"/>
            </w:tcBorders>
            <w:shd w:val="clear" w:color="auto" w:fill="auto"/>
          </w:tcPr>
          <w:p w14:paraId="131291A5" w14:textId="77777777" w:rsidR="00AF0F80" w:rsidRPr="001937D3" w:rsidRDefault="00AF0F80" w:rsidP="008A6DBD">
            <w:pPr>
              <w:jc w:val="center"/>
              <w:rPr>
                <w:rFonts w:cs="Arial"/>
                <w:color w:val="000000"/>
                <w:sz w:val="12"/>
                <w:szCs w:val="12"/>
                <w:lang w:eastAsia="es-MX"/>
              </w:rPr>
            </w:pPr>
          </w:p>
        </w:tc>
      </w:tr>
      <w:tr w:rsidR="00AF0F80" w:rsidRPr="001937D3" w14:paraId="11017417" w14:textId="77777777" w:rsidTr="008A6DBD">
        <w:trPr>
          <w:trHeight w:val="47"/>
          <w:jc w:val="center"/>
        </w:trPr>
        <w:tc>
          <w:tcPr>
            <w:tcW w:w="158" w:type="pct"/>
            <w:tcBorders>
              <w:top w:val="nil"/>
              <w:left w:val="single" w:sz="4" w:space="0" w:color="auto"/>
              <w:bottom w:val="single" w:sz="4" w:space="0" w:color="auto"/>
              <w:right w:val="single" w:sz="4" w:space="0" w:color="auto"/>
            </w:tcBorders>
          </w:tcPr>
          <w:p w14:paraId="6589CC44" w14:textId="77777777" w:rsidR="00AF0F80" w:rsidRPr="00B1660C" w:rsidRDefault="00AF0F80" w:rsidP="008A6DBD">
            <w:pPr>
              <w:rPr>
                <w:rFonts w:cs="Arial"/>
                <w:color w:val="000000"/>
                <w:sz w:val="12"/>
                <w:szCs w:val="12"/>
                <w:lang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14:paraId="726E3680" w14:textId="77777777" w:rsidR="00AF0F80" w:rsidRPr="001937D3" w:rsidRDefault="00AF0F80" w:rsidP="008A6DBD">
            <w:pPr>
              <w:rPr>
                <w:rFonts w:cs="Arial"/>
                <w:color w:val="000000"/>
                <w:sz w:val="12"/>
                <w:szCs w:val="12"/>
                <w:lang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14:paraId="092DB8A0" w14:textId="77777777" w:rsidR="00AF0F80" w:rsidRPr="001937D3" w:rsidRDefault="00AF0F80" w:rsidP="008A6DBD">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14:paraId="3A1089CC" w14:textId="77777777" w:rsidR="00AF0F80" w:rsidRPr="001937D3" w:rsidRDefault="00AF0F80" w:rsidP="008A6DBD">
            <w:pPr>
              <w:jc w:val="center"/>
              <w:rPr>
                <w:rFonts w:cs="Arial"/>
                <w:color w:val="000000"/>
                <w:sz w:val="12"/>
                <w:szCs w:val="12"/>
                <w:lang w:eastAsia="es-MX"/>
              </w:rPr>
            </w:pPr>
          </w:p>
        </w:tc>
        <w:tc>
          <w:tcPr>
            <w:tcW w:w="594" w:type="pct"/>
            <w:tcBorders>
              <w:top w:val="nil"/>
              <w:left w:val="single" w:sz="4" w:space="0" w:color="auto"/>
              <w:bottom w:val="single" w:sz="4" w:space="0" w:color="auto"/>
              <w:right w:val="single" w:sz="4" w:space="0" w:color="auto"/>
            </w:tcBorders>
            <w:shd w:val="clear" w:color="auto" w:fill="auto"/>
          </w:tcPr>
          <w:p w14:paraId="27832F60" w14:textId="77777777" w:rsidR="00AF0F80" w:rsidRPr="001937D3" w:rsidRDefault="00AF0F80" w:rsidP="008A6DBD">
            <w:pPr>
              <w:jc w:val="center"/>
              <w:rPr>
                <w:rFonts w:cs="Arial"/>
                <w:color w:val="000000"/>
                <w:sz w:val="12"/>
                <w:szCs w:val="12"/>
                <w:lang w:eastAsia="es-MX"/>
              </w:rPr>
            </w:pPr>
          </w:p>
        </w:tc>
        <w:tc>
          <w:tcPr>
            <w:tcW w:w="594" w:type="pct"/>
            <w:tcBorders>
              <w:top w:val="nil"/>
              <w:left w:val="single" w:sz="4" w:space="0" w:color="auto"/>
              <w:bottom w:val="single" w:sz="4" w:space="0" w:color="auto"/>
              <w:right w:val="single" w:sz="4" w:space="0" w:color="auto"/>
            </w:tcBorders>
            <w:shd w:val="clear" w:color="auto" w:fill="auto"/>
          </w:tcPr>
          <w:p w14:paraId="6EBD4EAA" w14:textId="77777777" w:rsidR="00AF0F80" w:rsidRPr="001937D3" w:rsidRDefault="00AF0F80" w:rsidP="008A6DBD">
            <w:pPr>
              <w:jc w:val="center"/>
              <w:rPr>
                <w:rFonts w:cs="Arial"/>
                <w:color w:val="000000"/>
                <w:sz w:val="12"/>
                <w:szCs w:val="12"/>
                <w:lang w:eastAsia="es-MX"/>
              </w:rPr>
            </w:pPr>
          </w:p>
        </w:tc>
        <w:tc>
          <w:tcPr>
            <w:tcW w:w="592" w:type="pct"/>
            <w:tcBorders>
              <w:top w:val="nil"/>
              <w:left w:val="single" w:sz="4" w:space="0" w:color="auto"/>
              <w:bottom w:val="single" w:sz="4" w:space="0" w:color="auto"/>
              <w:right w:val="single" w:sz="4" w:space="0" w:color="auto"/>
            </w:tcBorders>
            <w:shd w:val="clear" w:color="auto" w:fill="auto"/>
          </w:tcPr>
          <w:p w14:paraId="6F7FB2F6" w14:textId="77777777" w:rsidR="00AF0F80" w:rsidRPr="001937D3" w:rsidRDefault="00AF0F80" w:rsidP="008A6DBD">
            <w:pPr>
              <w:jc w:val="center"/>
              <w:rPr>
                <w:rFonts w:cs="Arial"/>
                <w:color w:val="000000"/>
                <w:sz w:val="12"/>
                <w:szCs w:val="12"/>
                <w:lang w:eastAsia="es-MX"/>
              </w:rPr>
            </w:pPr>
          </w:p>
        </w:tc>
      </w:tr>
      <w:tr w:rsidR="00AF0F80" w:rsidRPr="001937D3" w14:paraId="57A9068B" w14:textId="77777777" w:rsidTr="008A6DBD">
        <w:trPr>
          <w:trHeight w:val="47"/>
          <w:jc w:val="center"/>
        </w:trPr>
        <w:tc>
          <w:tcPr>
            <w:tcW w:w="158" w:type="pct"/>
            <w:tcBorders>
              <w:top w:val="nil"/>
              <w:left w:val="single" w:sz="4" w:space="0" w:color="auto"/>
              <w:bottom w:val="single" w:sz="8" w:space="0" w:color="auto"/>
              <w:right w:val="single" w:sz="4" w:space="0" w:color="auto"/>
            </w:tcBorders>
          </w:tcPr>
          <w:p w14:paraId="7FCF5F68" w14:textId="77777777" w:rsidR="00AF0F80" w:rsidRPr="00B1660C" w:rsidRDefault="00AF0F80" w:rsidP="008A6DBD">
            <w:pPr>
              <w:rPr>
                <w:rFonts w:cs="Arial"/>
                <w:color w:val="000000"/>
                <w:sz w:val="12"/>
                <w:szCs w:val="12"/>
                <w:lang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14:paraId="518C1CCE" w14:textId="77777777" w:rsidR="00AF0F80" w:rsidRPr="001937D3" w:rsidRDefault="00AF0F80" w:rsidP="008A6DBD">
            <w:pPr>
              <w:rPr>
                <w:rFonts w:cs="Arial"/>
                <w:color w:val="000000"/>
                <w:sz w:val="12"/>
                <w:szCs w:val="12"/>
                <w:lang w:eastAsia="es-MX"/>
              </w:rPr>
            </w:pPr>
          </w:p>
        </w:tc>
        <w:tc>
          <w:tcPr>
            <w:tcW w:w="421" w:type="pct"/>
            <w:tcBorders>
              <w:top w:val="nil"/>
              <w:left w:val="single" w:sz="4" w:space="0" w:color="auto"/>
              <w:bottom w:val="single" w:sz="8" w:space="0" w:color="auto"/>
              <w:right w:val="single" w:sz="4" w:space="0" w:color="auto"/>
            </w:tcBorders>
            <w:shd w:val="clear" w:color="auto" w:fill="auto"/>
            <w:vAlign w:val="center"/>
          </w:tcPr>
          <w:p w14:paraId="0739E6C7" w14:textId="77777777" w:rsidR="00AF0F80" w:rsidRPr="001937D3" w:rsidRDefault="00AF0F80" w:rsidP="008A6DBD">
            <w:pPr>
              <w:jc w:val="center"/>
              <w:rPr>
                <w:rFonts w:ascii="Calibri" w:hAnsi="Calibri"/>
                <w:color w:val="000000"/>
                <w:sz w:val="12"/>
                <w:szCs w:val="12"/>
              </w:rPr>
            </w:pPr>
          </w:p>
        </w:tc>
        <w:tc>
          <w:tcPr>
            <w:tcW w:w="595" w:type="pct"/>
            <w:tcBorders>
              <w:top w:val="nil"/>
              <w:left w:val="single" w:sz="4" w:space="0" w:color="auto"/>
              <w:bottom w:val="single" w:sz="8" w:space="0" w:color="auto"/>
              <w:right w:val="single" w:sz="4" w:space="0" w:color="auto"/>
            </w:tcBorders>
            <w:shd w:val="clear" w:color="auto" w:fill="auto"/>
          </w:tcPr>
          <w:p w14:paraId="53570EE6" w14:textId="77777777" w:rsidR="00AF0F80" w:rsidRPr="001937D3" w:rsidRDefault="00AF0F80" w:rsidP="008A6DBD">
            <w:pPr>
              <w:jc w:val="center"/>
              <w:rPr>
                <w:rFonts w:cs="Arial"/>
                <w:color w:val="000000"/>
                <w:sz w:val="12"/>
                <w:szCs w:val="12"/>
                <w:lang w:eastAsia="es-MX"/>
              </w:rPr>
            </w:pPr>
          </w:p>
        </w:tc>
        <w:tc>
          <w:tcPr>
            <w:tcW w:w="594" w:type="pct"/>
            <w:tcBorders>
              <w:top w:val="nil"/>
              <w:left w:val="single" w:sz="4" w:space="0" w:color="auto"/>
              <w:bottom w:val="single" w:sz="8" w:space="0" w:color="auto"/>
              <w:right w:val="single" w:sz="4" w:space="0" w:color="auto"/>
            </w:tcBorders>
            <w:shd w:val="clear" w:color="auto" w:fill="auto"/>
          </w:tcPr>
          <w:p w14:paraId="4DE366A5" w14:textId="77777777" w:rsidR="00AF0F80" w:rsidRPr="001937D3" w:rsidRDefault="00AF0F80" w:rsidP="008A6DBD">
            <w:pPr>
              <w:jc w:val="center"/>
              <w:rPr>
                <w:rFonts w:cs="Arial"/>
                <w:color w:val="000000"/>
                <w:sz w:val="12"/>
                <w:szCs w:val="12"/>
                <w:lang w:eastAsia="es-MX"/>
              </w:rPr>
            </w:pPr>
          </w:p>
        </w:tc>
        <w:tc>
          <w:tcPr>
            <w:tcW w:w="594" w:type="pct"/>
            <w:tcBorders>
              <w:top w:val="nil"/>
              <w:left w:val="single" w:sz="4" w:space="0" w:color="auto"/>
              <w:bottom w:val="single" w:sz="8" w:space="0" w:color="auto"/>
              <w:right w:val="single" w:sz="4" w:space="0" w:color="auto"/>
            </w:tcBorders>
            <w:shd w:val="clear" w:color="auto" w:fill="auto"/>
          </w:tcPr>
          <w:p w14:paraId="27E5A0A9" w14:textId="77777777" w:rsidR="00AF0F80" w:rsidRPr="001937D3" w:rsidRDefault="00AF0F80" w:rsidP="008A6DBD">
            <w:pPr>
              <w:jc w:val="center"/>
              <w:rPr>
                <w:rFonts w:cs="Arial"/>
                <w:color w:val="000000"/>
                <w:sz w:val="12"/>
                <w:szCs w:val="12"/>
                <w:lang w:eastAsia="es-MX"/>
              </w:rPr>
            </w:pPr>
          </w:p>
        </w:tc>
        <w:tc>
          <w:tcPr>
            <w:tcW w:w="592" w:type="pct"/>
            <w:tcBorders>
              <w:top w:val="nil"/>
              <w:left w:val="single" w:sz="4" w:space="0" w:color="auto"/>
              <w:bottom w:val="single" w:sz="8" w:space="0" w:color="auto"/>
              <w:right w:val="single" w:sz="4" w:space="0" w:color="auto"/>
            </w:tcBorders>
            <w:shd w:val="clear" w:color="auto" w:fill="auto"/>
          </w:tcPr>
          <w:p w14:paraId="2F512945" w14:textId="77777777" w:rsidR="00AF0F80" w:rsidRPr="001937D3" w:rsidRDefault="00AF0F80" w:rsidP="008A6DBD">
            <w:pPr>
              <w:jc w:val="center"/>
              <w:rPr>
                <w:rFonts w:cs="Arial"/>
                <w:color w:val="000000"/>
                <w:sz w:val="12"/>
                <w:szCs w:val="12"/>
                <w:lang w:eastAsia="es-MX"/>
              </w:rPr>
            </w:pPr>
          </w:p>
        </w:tc>
      </w:tr>
      <w:tr w:rsidR="00AF0F80" w:rsidRPr="001937D3" w14:paraId="73B9FE2E" w14:textId="77777777" w:rsidTr="008A6DBD">
        <w:trPr>
          <w:trHeight w:val="37"/>
          <w:jc w:val="center"/>
        </w:trPr>
        <w:tc>
          <w:tcPr>
            <w:tcW w:w="158" w:type="pct"/>
            <w:tcBorders>
              <w:top w:val="single" w:sz="4" w:space="0" w:color="auto"/>
              <w:left w:val="single" w:sz="4" w:space="0" w:color="auto"/>
              <w:bottom w:val="single" w:sz="4" w:space="0" w:color="auto"/>
              <w:right w:val="single" w:sz="4" w:space="0" w:color="auto"/>
            </w:tcBorders>
          </w:tcPr>
          <w:p w14:paraId="0A6CF178" w14:textId="77777777" w:rsidR="00AF0F80" w:rsidRPr="00B1660C" w:rsidRDefault="00AF0F80" w:rsidP="008A6DBD">
            <w:pPr>
              <w:rPr>
                <w:rFonts w:cs="Arial"/>
                <w:color w:val="000000"/>
                <w:sz w:val="12"/>
                <w:szCs w:val="12"/>
                <w:lang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14:paraId="10783C73" w14:textId="77777777" w:rsidR="00AF0F80" w:rsidRPr="001937D3" w:rsidRDefault="00AF0F80" w:rsidP="008A6DBD">
            <w:pPr>
              <w:rPr>
                <w:rFonts w:cs="Arial"/>
                <w:color w:val="000000"/>
                <w:sz w:val="12"/>
                <w:szCs w:val="12"/>
                <w:lang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6FB3AF90" w14:textId="77777777" w:rsidR="00AF0F80" w:rsidRPr="001937D3" w:rsidRDefault="00AF0F80" w:rsidP="008A6DBD">
            <w:pPr>
              <w:jc w:val="center"/>
              <w:rPr>
                <w:rFonts w:ascii="Calibri" w:hAnsi="Calibri"/>
                <w:color w:val="000000"/>
                <w:sz w:val="12"/>
                <w:szCs w:val="12"/>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B631275" w14:textId="77777777" w:rsidR="00AF0F80" w:rsidRPr="001937D3" w:rsidRDefault="00AF0F80" w:rsidP="008A6DBD">
            <w:pPr>
              <w:jc w:val="center"/>
              <w:rPr>
                <w:rFonts w:cs="Arial"/>
                <w:color w:val="000000"/>
                <w:sz w:val="12"/>
                <w:szCs w:val="12"/>
                <w:lang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02C8091F" w14:textId="77777777" w:rsidR="00AF0F80" w:rsidRPr="001937D3" w:rsidRDefault="00AF0F80" w:rsidP="008A6DBD">
            <w:pPr>
              <w:jc w:val="center"/>
              <w:rPr>
                <w:rFonts w:cs="Arial"/>
                <w:color w:val="000000"/>
                <w:sz w:val="12"/>
                <w:szCs w:val="12"/>
                <w:lang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F128BFB" w14:textId="77777777" w:rsidR="00AF0F80" w:rsidRPr="001937D3" w:rsidRDefault="00AF0F80" w:rsidP="008A6DBD">
            <w:pPr>
              <w:jc w:val="center"/>
              <w:rPr>
                <w:rFonts w:cs="Arial"/>
                <w:color w:val="000000"/>
                <w:sz w:val="12"/>
                <w:szCs w:val="12"/>
                <w:lang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1590EBFD" w14:textId="77777777" w:rsidR="00AF0F80" w:rsidRPr="001937D3" w:rsidRDefault="00AF0F80" w:rsidP="008A6DBD">
            <w:pPr>
              <w:jc w:val="center"/>
              <w:rPr>
                <w:rFonts w:cs="Arial"/>
                <w:color w:val="000000"/>
                <w:sz w:val="12"/>
                <w:szCs w:val="12"/>
                <w:lang w:eastAsia="es-MX"/>
              </w:rPr>
            </w:pPr>
          </w:p>
        </w:tc>
      </w:tr>
      <w:tr w:rsidR="00AF0F80" w:rsidRPr="001937D3" w14:paraId="1D401225" w14:textId="77777777" w:rsidTr="008A6DBD">
        <w:trPr>
          <w:trHeight w:val="47"/>
          <w:jc w:val="center"/>
        </w:trPr>
        <w:tc>
          <w:tcPr>
            <w:tcW w:w="158" w:type="pct"/>
            <w:tcBorders>
              <w:top w:val="nil"/>
              <w:left w:val="single" w:sz="4" w:space="0" w:color="auto"/>
              <w:bottom w:val="single" w:sz="4" w:space="0" w:color="auto"/>
              <w:right w:val="single" w:sz="4" w:space="0" w:color="auto"/>
            </w:tcBorders>
          </w:tcPr>
          <w:p w14:paraId="41593088" w14:textId="77777777" w:rsidR="00AF0F80" w:rsidRPr="00B1660C" w:rsidRDefault="00AF0F80" w:rsidP="008A6DBD">
            <w:pPr>
              <w:rPr>
                <w:rFonts w:cs="Arial"/>
                <w:color w:val="000000"/>
                <w:sz w:val="12"/>
                <w:szCs w:val="12"/>
                <w:lang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14:paraId="15A7BB22" w14:textId="77777777" w:rsidR="00AF0F80" w:rsidRPr="001937D3" w:rsidRDefault="00AF0F80" w:rsidP="008A6DBD">
            <w:pPr>
              <w:rPr>
                <w:rFonts w:cs="Arial"/>
                <w:color w:val="000000"/>
                <w:sz w:val="12"/>
                <w:szCs w:val="12"/>
                <w:lang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14:paraId="5EC2C624" w14:textId="77777777" w:rsidR="00AF0F80" w:rsidRPr="001937D3" w:rsidRDefault="00AF0F80" w:rsidP="008A6DBD">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14:paraId="71383528" w14:textId="77777777" w:rsidR="00AF0F80" w:rsidRPr="001937D3" w:rsidRDefault="00AF0F80" w:rsidP="008A6DBD">
            <w:pPr>
              <w:jc w:val="center"/>
              <w:rPr>
                <w:rFonts w:cs="Arial"/>
                <w:color w:val="000000"/>
                <w:sz w:val="12"/>
                <w:szCs w:val="12"/>
                <w:lang w:eastAsia="es-MX"/>
              </w:rPr>
            </w:pPr>
          </w:p>
        </w:tc>
        <w:tc>
          <w:tcPr>
            <w:tcW w:w="594" w:type="pct"/>
            <w:tcBorders>
              <w:top w:val="nil"/>
              <w:left w:val="single" w:sz="4" w:space="0" w:color="auto"/>
              <w:bottom w:val="single" w:sz="4" w:space="0" w:color="auto"/>
              <w:right w:val="single" w:sz="4" w:space="0" w:color="auto"/>
            </w:tcBorders>
            <w:shd w:val="clear" w:color="auto" w:fill="auto"/>
          </w:tcPr>
          <w:p w14:paraId="145C36D2" w14:textId="77777777" w:rsidR="00AF0F80" w:rsidRPr="001937D3" w:rsidRDefault="00AF0F80" w:rsidP="008A6DBD">
            <w:pPr>
              <w:jc w:val="center"/>
              <w:rPr>
                <w:rFonts w:cs="Arial"/>
                <w:color w:val="000000"/>
                <w:sz w:val="12"/>
                <w:szCs w:val="12"/>
                <w:lang w:eastAsia="es-MX"/>
              </w:rPr>
            </w:pPr>
          </w:p>
        </w:tc>
        <w:tc>
          <w:tcPr>
            <w:tcW w:w="594" w:type="pct"/>
            <w:tcBorders>
              <w:top w:val="nil"/>
              <w:left w:val="single" w:sz="4" w:space="0" w:color="auto"/>
              <w:bottom w:val="single" w:sz="4" w:space="0" w:color="auto"/>
              <w:right w:val="single" w:sz="4" w:space="0" w:color="auto"/>
            </w:tcBorders>
            <w:shd w:val="clear" w:color="auto" w:fill="auto"/>
          </w:tcPr>
          <w:p w14:paraId="30AFD05C" w14:textId="77777777" w:rsidR="00AF0F80" w:rsidRPr="001937D3" w:rsidRDefault="00AF0F80" w:rsidP="008A6DBD">
            <w:pPr>
              <w:jc w:val="center"/>
              <w:rPr>
                <w:rFonts w:cs="Arial"/>
                <w:color w:val="000000"/>
                <w:sz w:val="12"/>
                <w:szCs w:val="12"/>
                <w:lang w:eastAsia="es-MX"/>
              </w:rPr>
            </w:pPr>
          </w:p>
        </w:tc>
        <w:tc>
          <w:tcPr>
            <w:tcW w:w="592" w:type="pct"/>
            <w:tcBorders>
              <w:top w:val="nil"/>
              <w:left w:val="single" w:sz="4" w:space="0" w:color="auto"/>
              <w:bottom w:val="single" w:sz="4" w:space="0" w:color="auto"/>
              <w:right w:val="single" w:sz="4" w:space="0" w:color="auto"/>
            </w:tcBorders>
            <w:shd w:val="clear" w:color="auto" w:fill="auto"/>
          </w:tcPr>
          <w:p w14:paraId="63D92A7E" w14:textId="77777777" w:rsidR="00AF0F80" w:rsidRPr="001937D3" w:rsidRDefault="00AF0F80" w:rsidP="008A6DBD">
            <w:pPr>
              <w:jc w:val="center"/>
              <w:rPr>
                <w:rFonts w:cs="Arial"/>
                <w:color w:val="000000"/>
                <w:sz w:val="12"/>
                <w:szCs w:val="12"/>
                <w:lang w:eastAsia="es-MX"/>
              </w:rPr>
            </w:pPr>
          </w:p>
        </w:tc>
      </w:tr>
      <w:tr w:rsidR="00AF0F80" w:rsidRPr="001937D3" w14:paraId="1348B0C5" w14:textId="77777777" w:rsidTr="008A6DBD">
        <w:trPr>
          <w:trHeight w:val="162"/>
          <w:jc w:val="center"/>
        </w:trPr>
        <w:tc>
          <w:tcPr>
            <w:tcW w:w="158" w:type="pct"/>
            <w:tcBorders>
              <w:top w:val="nil"/>
              <w:left w:val="single" w:sz="4" w:space="0" w:color="auto"/>
              <w:bottom w:val="single" w:sz="4" w:space="0" w:color="auto"/>
              <w:right w:val="single" w:sz="4" w:space="0" w:color="auto"/>
            </w:tcBorders>
          </w:tcPr>
          <w:p w14:paraId="3E04DE46" w14:textId="77777777" w:rsidR="00AF0F80" w:rsidRPr="00B1660C" w:rsidRDefault="00AF0F80" w:rsidP="008A6DBD">
            <w:pPr>
              <w:rPr>
                <w:rFonts w:cs="Arial"/>
                <w:color w:val="000000"/>
                <w:sz w:val="12"/>
                <w:szCs w:val="12"/>
                <w:lang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14:paraId="5BCFEC2F" w14:textId="77777777" w:rsidR="00AF0F80" w:rsidRPr="001937D3" w:rsidRDefault="00AF0F80" w:rsidP="008A6DBD">
            <w:pPr>
              <w:rPr>
                <w:rFonts w:cs="Arial"/>
                <w:color w:val="000000"/>
                <w:sz w:val="12"/>
                <w:szCs w:val="12"/>
                <w:lang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14:paraId="52A4AF39" w14:textId="77777777" w:rsidR="00AF0F80" w:rsidRPr="001937D3" w:rsidRDefault="00AF0F80" w:rsidP="008A6DBD">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14:paraId="12E309FB" w14:textId="77777777" w:rsidR="00AF0F80" w:rsidRPr="001937D3" w:rsidRDefault="00AF0F80" w:rsidP="008A6DBD">
            <w:pPr>
              <w:jc w:val="center"/>
              <w:rPr>
                <w:rFonts w:cs="Arial"/>
                <w:color w:val="000000"/>
                <w:sz w:val="12"/>
                <w:szCs w:val="12"/>
                <w:lang w:eastAsia="es-MX"/>
              </w:rPr>
            </w:pPr>
          </w:p>
        </w:tc>
        <w:tc>
          <w:tcPr>
            <w:tcW w:w="594" w:type="pct"/>
            <w:tcBorders>
              <w:top w:val="nil"/>
              <w:left w:val="single" w:sz="4" w:space="0" w:color="auto"/>
              <w:bottom w:val="single" w:sz="4" w:space="0" w:color="auto"/>
              <w:right w:val="single" w:sz="4" w:space="0" w:color="auto"/>
            </w:tcBorders>
            <w:shd w:val="clear" w:color="auto" w:fill="auto"/>
          </w:tcPr>
          <w:p w14:paraId="2B02A7B8" w14:textId="77777777" w:rsidR="00AF0F80" w:rsidRPr="001937D3" w:rsidRDefault="00AF0F80" w:rsidP="008A6DBD">
            <w:pPr>
              <w:jc w:val="center"/>
              <w:rPr>
                <w:rFonts w:cs="Arial"/>
                <w:color w:val="000000"/>
                <w:sz w:val="12"/>
                <w:szCs w:val="12"/>
                <w:lang w:eastAsia="es-MX"/>
              </w:rPr>
            </w:pPr>
          </w:p>
        </w:tc>
        <w:tc>
          <w:tcPr>
            <w:tcW w:w="594" w:type="pct"/>
            <w:tcBorders>
              <w:top w:val="nil"/>
              <w:left w:val="single" w:sz="4" w:space="0" w:color="auto"/>
              <w:bottom w:val="single" w:sz="4" w:space="0" w:color="auto"/>
              <w:right w:val="single" w:sz="4" w:space="0" w:color="auto"/>
            </w:tcBorders>
            <w:shd w:val="clear" w:color="auto" w:fill="auto"/>
          </w:tcPr>
          <w:p w14:paraId="1FE906E7" w14:textId="77777777" w:rsidR="00AF0F80" w:rsidRPr="001937D3" w:rsidRDefault="00AF0F80" w:rsidP="008A6DBD">
            <w:pPr>
              <w:jc w:val="center"/>
              <w:rPr>
                <w:rFonts w:cs="Arial"/>
                <w:color w:val="000000"/>
                <w:sz w:val="12"/>
                <w:szCs w:val="12"/>
                <w:lang w:eastAsia="es-MX"/>
              </w:rPr>
            </w:pPr>
          </w:p>
        </w:tc>
        <w:tc>
          <w:tcPr>
            <w:tcW w:w="592" w:type="pct"/>
            <w:tcBorders>
              <w:top w:val="nil"/>
              <w:left w:val="single" w:sz="4" w:space="0" w:color="auto"/>
              <w:bottom w:val="single" w:sz="4" w:space="0" w:color="auto"/>
              <w:right w:val="single" w:sz="4" w:space="0" w:color="auto"/>
            </w:tcBorders>
            <w:shd w:val="clear" w:color="auto" w:fill="auto"/>
          </w:tcPr>
          <w:p w14:paraId="49BA8337" w14:textId="77777777" w:rsidR="00AF0F80" w:rsidRPr="001937D3" w:rsidRDefault="00AF0F80" w:rsidP="008A6DBD">
            <w:pPr>
              <w:jc w:val="center"/>
              <w:rPr>
                <w:rFonts w:cs="Arial"/>
                <w:color w:val="000000"/>
                <w:sz w:val="12"/>
                <w:szCs w:val="12"/>
                <w:lang w:eastAsia="es-MX"/>
              </w:rPr>
            </w:pPr>
          </w:p>
        </w:tc>
      </w:tr>
      <w:tr w:rsidR="00AF0F80" w:rsidRPr="001937D3" w14:paraId="10B33D3E" w14:textId="77777777" w:rsidTr="008A6DBD">
        <w:trPr>
          <w:trHeight w:val="68"/>
          <w:jc w:val="center"/>
        </w:trPr>
        <w:tc>
          <w:tcPr>
            <w:tcW w:w="158" w:type="pct"/>
            <w:tcBorders>
              <w:top w:val="nil"/>
              <w:left w:val="single" w:sz="4" w:space="0" w:color="auto"/>
              <w:bottom w:val="single" w:sz="8" w:space="0" w:color="auto"/>
              <w:right w:val="single" w:sz="4" w:space="0" w:color="auto"/>
            </w:tcBorders>
          </w:tcPr>
          <w:p w14:paraId="66B23C99" w14:textId="77777777" w:rsidR="00AF0F80" w:rsidRPr="00B1660C" w:rsidRDefault="00AF0F80" w:rsidP="008A6DBD">
            <w:pPr>
              <w:rPr>
                <w:rFonts w:cs="Arial"/>
                <w:color w:val="000000"/>
                <w:sz w:val="12"/>
                <w:szCs w:val="12"/>
                <w:lang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14:paraId="5ECB9AEA" w14:textId="77777777" w:rsidR="00AF0F80" w:rsidRPr="001937D3" w:rsidRDefault="00AF0F80" w:rsidP="008A6DBD">
            <w:pPr>
              <w:rPr>
                <w:rFonts w:cs="Arial"/>
                <w:color w:val="000000"/>
                <w:sz w:val="12"/>
                <w:szCs w:val="12"/>
                <w:lang w:eastAsia="es-MX"/>
              </w:rPr>
            </w:pPr>
          </w:p>
        </w:tc>
        <w:tc>
          <w:tcPr>
            <w:tcW w:w="421" w:type="pct"/>
            <w:tcBorders>
              <w:top w:val="nil"/>
              <w:left w:val="single" w:sz="4" w:space="0" w:color="auto"/>
              <w:bottom w:val="single" w:sz="8" w:space="0" w:color="auto"/>
              <w:right w:val="single" w:sz="4" w:space="0" w:color="auto"/>
            </w:tcBorders>
            <w:shd w:val="clear" w:color="auto" w:fill="auto"/>
            <w:vAlign w:val="center"/>
          </w:tcPr>
          <w:p w14:paraId="4402DAF9" w14:textId="77777777" w:rsidR="00AF0F80" w:rsidRPr="001937D3" w:rsidRDefault="00AF0F80" w:rsidP="008A6DBD">
            <w:pPr>
              <w:jc w:val="center"/>
              <w:rPr>
                <w:rFonts w:ascii="Calibri" w:hAnsi="Calibri"/>
                <w:color w:val="000000"/>
                <w:sz w:val="12"/>
                <w:szCs w:val="12"/>
              </w:rPr>
            </w:pPr>
          </w:p>
        </w:tc>
        <w:tc>
          <w:tcPr>
            <w:tcW w:w="595" w:type="pct"/>
            <w:tcBorders>
              <w:top w:val="nil"/>
              <w:left w:val="single" w:sz="4" w:space="0" w:color="auto"/>
              <w:bottom w:val="single" w:sz="8" w:space="0" w:color="auto"/>
              <w:right w:val="single" w:sz="4" w:space="0" w:color="auto"/>
            </w:tcBorders>
            <w:shd w:val="clear" w:color="auto" w:fill="auto"/>
          </w:tcPr>
          <w:p w14:paraId="3C9765BD" w14:textId="77777777" w:rsidR="00AF0F80" w:rsidRPr="001937D3" w:rsidRDefault="00AF0F80" w:rsidP="008A6DBD">
            <w:pPr>
              <w:jc w:val="center"/>
              <w:rPr>
                <w:rFonts w:cs="Arial"/>
                <w:color w:val="000000"/>
                <w:sz w:val="12"/>
                <w:szCs w:val="12"/>
                <w:lang w:eastAsia="es-MX"/>
              </w:rPr>
            </w:pPr>
          </w:p>
        </w:tc>
        <w:tc>
          <w:tcPr>
            <w:tcW w:w="594" w:type="pct"/>
            <w:tcBorders>
              <w:top w:val="nil"/>
              <w:left w:val="single" w:sz="4" w:space="0" w:color="auto"/>
              <w:bottom w:val="single" w:sz="8" w:space="0" w:color="auto"/>
              <w:right w:val="single" w:sz="4" w:space="0" w:color="auto"/>
            </w:tcBorders>
            <w:shd w:val="clear" w:color="auto" w:fill="auto"/>
          </w:tcPr>
          <w:p w14:paraId="1726D0FD" w14:textId="77777777" w:rsidR="00AF0F80" w:rsidRPr="001937D3" w:rsidRDefault="00AF0F80" w:rsidP="008A6DBD">
            <w:pPr>
              <w:jc w:val="center"/>
              <w:rPr>
                <w:rFonts w:cs="Arial"/>
                <w:color w:val="000000"/>
                <w:sz w:val="12"/>
                <w:szCs w:val="12"/>
                <w:lang w:eastAsia="es-MX"/>
              </w:rPr>
            </w:pPr>
          </w:p>
        </w:tc>
        <w:tc>
          <w:tcPr>
            <w:tcW w:w="594" w:type="pct"/>
            <w:tcBorders>
              <w:top w:val="nil"/>
              <w:left w:val="single" w:sz="4" w:space="0" w:color="auto"/>
              <w:bottom w:val="single" w:sz="8" w:space="0" w:color="auto"/>
              <w:right w:val="single" w:sz="4" w:space="0" w:color="auto"/>
            </w:tcBorders>
            <w:shd w:val="clear" w:color="auto" w:fill="auto"/>
          </w:tcPr>
          <w:p w14:paraId="472C3EC5" w14:textId="77777777" w:rsidR="00AF0F80" w:rsidRPr="001937D3" w:rsidRDefault="00AF0F80" w:rsidP="008A6DBD">
            <w:pPr>
              <w:jc w:val="center"/>
              <w:rPr>
                <w:rFonts w:cs="Arial"/>
                <w:color w:val="000000"/>
                <w:sz w:val="12"/>
                <w:szCs w:val="12"/>
                <w:lang w:eastAsia="es-MX"/>
              </w:rPr>
            </w:pPr>
          </w:p>
        </w:tc>
        <w:tc>
          <w:tcPr>
            <w:tcW w:w="592" w:type="pct"/>
            <w:tcBorders>
              <w:top w:val="nil"/>
              <w:left w:val="single" w:sz="4" w:space="0" w:color="auto"/>
              <w:bottom w:val="single" w:sz="8" w:space="0" w:color="auto"/>
              <w:right w:val="single" w:sz="4" w:space="0" w:color="auto"/>
            </w:tcBorders>
            <w:shd w:val="clear" w:color="auto" w:fill="auto"/>
          </w:tcPr>
          <w:p w14:paraId="0770E2A3" w14:textId="77777777" w:rsidR="00AF0F80" w:rsidRPr="001937D3" w:rsidRDefault="00AF0F80" w:rsidP="008A6DBD">
            <w:pPr>
              <w:jc w:val="center"/>
              <w:rPr>
                <w:rFonts w:cs="Arial"/>
                <w:color w:val="000000"/>
                <w:sz w:val="12"/>
                <w:szCs w:val="12"/>
                <w:lang w:eastAsia="es-MX"/>
              </w:rPr>
            </w:pPr>
          </w:p>
        </w:tc>
      </w:tr>
      <w:tr w:rsidR="00AF0F80" w:rsidRPr="001937D3" w14:paraId="3B278ADE" w14:textId="77777777" w:rsidTr="008A6DBD">
        <w:trPr>
          <w:trHeight w:val="50"/>
          <w:jc w:val="center"/>
        </w:trPr>
        <w:tc>
          <w:tcPr>
            <w:tcW w:w="158" w:type="pct"/>
            <w:tcBorders>
              <w:top w:val="single" w:sz="8" w:space="0" w:color="auto"/>
              <w:left w:val="single" w:sz="4" w:space="0" w:color="auto"/>
              <w:bottom w:val="single" w:sz="4" w:space="0" w:color="auto"/>
              <w:right w:val="single" w:sz="4" w:space="0" w:color="auto"/>
            </w:tcBorders>
          </w:tcPr>
          <w:p w14:paraId="47412593" w14:textId="77777777" w:rsidR="00AF0F80" w:rsidRPr="00B1660C" w:rsidRDefault="00AF0F80" w:rsidP="008A6DBD">
            <w:pPr>
              <w:rPr>
                <w:rFonts w:cs="Arial"/>
                <w:color w:val="000000"/>
                <w:sz w:val="12"/>
                <w:szCs w:val="12"/>
                <w:lang w:eastAsia="es-MX"/>
              </w:rPr>
            </w:pPr>
          </w:p>
        </w:tc>
        <w:tc>
          <w:tcPr>
            <w:tcW w:w="2046" w:type="pct"/>
            <w:tcBorders>
              <w:top w:val="single" w:sz="8" w:space="0" w:color="auto"/>
              <w:left w:val="single" w:sz="4" w:space="0" w:color="auto"/>
              <w:bottom w:val="single" w:sz="4" w:space="0" w:color="auto"/>
              <w:right w:val="single" w:sz="4" w:space="0" w:color="auto"/>
            </w:tcBorders>
            <w:shd w:val="clear" w:color="auto" w:fill="auto"/>
            <w:vAlign w:val="center"/>
          </w:tcPr>
          <w:p w14:paraId="294B5F21" w14:textId="77777777" w:rsidR="00AF0F80" w:rsidRPr="001937D3" w:rsidRDefault="00AF0F80" w:rsidP="008A6DBD">
            <w:pPr>
              <w:rPr>
                <w:rFonts w:cs="Arial"/>
                <w:color w:val="000000"/>
                <w:sz w:val="12"/>
                <w:szCs w:val="12"/>
                <w:lang w:eastAsia="es-MX"/>
              </w:rPr>
            </w:pPr>
          </w:p>
        </w:tc>
        <w:tc>
          <w:tcPr>
            <w:tcW w:w="421" w:type="pct"/>
            <w:tcBorders>
              <w:top w:val="single" w:sz="8" w:space="0" w:color="auto"/>
              <w:left w:val="single" w:sz="4" w:space="0" w:color="auto"/>
              <w:bottom w:val="single" w:sz="4" w:space="0" w:color="auto"/>
              <w:right w:val="single" w:sz="4" w:space="0" w:color="auto"/>
            </w:tcBorders>
            <w:shd w:val="clear" w:color="auto" w:fill="auto"/>
          </w:tcPr>
          <w:p w14:paraId="4B8D4FF3" w14:textId="77777777" w:rsidR="00AF0F80" w:rsidRPr="001937D3" w:rsidRDefault="00AF0F80" w:rsidP="008A6DBD">
            <w:pPr>
              <w:jc w:val="center"/>
              <w:rPr>
                <w:rFonts w:cs="Arial"/>
                <w:b/>
                <w:color w:val="000000"/>
                <w:sz w:val="12"/>
                <w:szCs w:val="12"/>
                <w:lang w:eastAsia="es-MX"/>
              </w:rPr>
            </w:pPr>
          </w:p>
        </w:tc>
        <w:tc>
          <w:tcPr>
            <w:tcW w:w="595" w:type="pct"/>
            <w:tcBorders>
              <w:top w:val="single" w:sz="8" w:space="0" w:color="auto"/>
              <w:left w:val="single" w:sz="4" w:space="0" w:color="auto"/>
              <w:bottom w:val="single" w:sz="4" w:space="0" w:color="auto"/>
              <w:right w:val="single" w:sz="4" w:space="0" w:color="auto"/>
            </w:tcBorders>
            <w:shd w:val="clear" w:color="auto" w:fill="auto"/>
          </w:tcPr>
          <w:p w14:paraId="07410AC0" w14:textId="77777777" w:rsidR="00AF0F80" w:rsidRPr="001937D3" w:rsidRDefault="00AF0F80" w:rsidP="008A6DBD">
            <w:pPr>
              <w:jc w:val="center"/>
              <w:rPr>
                <w:rFonts w:cs="Arial"/>
                <w:b/>
                <w:color w:val="000000"/>
                <w:sz w:val="12"/>
                <w:szCs w:val="12"/>
                <w:lang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14:paraId="654629AF" w14:textId="77777777" w:rsidR="00AF0F80" w:rsidRPr="001937D3" w:rsidRDefault="00AF0F80" w:rsidP="008A6DBD">
            <w:pPr>
              <w:jc w:val="center"/>
              <w:rPr>
                <w:rFonts w:cs="Arial"/>
                <w:b/>
                <w:color w:val="000000"/>
                <w:sz w:val="12"/>
                <w:szCs w:val="12"/>
                <w:lang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14:paraId="4FBA18C8" w14:textId="77777777" w:rsidR="00AF0F80" w:rsidRPr="001937D3" w:rsidRDefault="00AF0F80" w:rsidP="008A6DBD">
            <w:pPr>
              <w:jc w:val="center"/>
              <w:rPr>
                <w:rFonts w:cs="Arial"/>
                <w:b/>
                <w:color w:val="000000"/>
                <w:sz w:val="12"/>
                <w:szCs w:val="12"/>
                <w:lang w:eastAsia="es-MX"/>
              </w:rPr>
            </w:pPr>
          </w:p>
        </w:tc>
        <w:tc>
          <w:tcPr>
            <w:tcW w:w="592" w:type="pct"/>
            <w:tcBorders>
              <w:top w:val="single" w:sz="8" w:space="0" w:color="auto"/>
              <w:left w:val="single" w:sz="4" w:space="0" w:color="auto"/>
              <w:bottom w:val="single" w:sz="4" w:space="0" w:color="auto"/>
              <w:right w:val="single" w:sz="4" w:space="0" w:color="auto"/>
            </w:tcBorders>
            <w:shd w:val="clear" w:color="auto" w:fill="auto"/>
          </w:tcPr>
          <w:p w14:paraId="31559450" w14:textId="77777777" w:rsidR="00AF0F80" w:rsidRPr="001937D3" w:rsidRDefault="00AF0F80" w:rsidP="008A6DBD">
            <w:pPr>
              <w:jc w:val="center"/>
              <w:rPr>
                <w:rFonts w:cs="Arial"/>
                <w:b/>
                <w:color w:val="000000"/>
                <w:sz w:val="12"/>
                <w:szCs w:val="12"/>
                <w:lang w:eastAsia="es-MX"/>
              </w:rPr>
            </w:pPr>
          </w:p>
        </w:tc>
      </w:tr>
      <w:tr w:rsidR="00AF0F80" w:rsidRPr="001937D3" w14:paraId="5154193E" w14:textId="77777777" w:rsidTr="008A6DBD">
        <w:trPr>
          <w:trHeight w:val="47"/>
          <w:jc w:val="center"/>
        </w:trPr>
        <w:tc>
          <w:tcPr>
            <w:tcW w:w="158" w:type="pct"/>
            <w:tcBorders>
              <w:top w:val="single" w:sz="4" w:space="0" w:color="auto"/>
              <w:left w:val="single" w:sz="4" w:space="0" w:color="auto"/>
              <w:bottom w:val="single" w:sz="4" w:space="0" w:color="auto"/>
              <w:right w:val="single" w:sz="4" w:space="0" w:color="auto"/>
            </w:tcBorders>
          </w:tcPr>
          <w:p w14:paraId="77073D43" w14:textId="77777777" w:rsidR="00AF0F80" w:rsidRPr="00B1660C" w:rsidRDefault="00AF0F80" w:rsidP="008A6DBD">
            <w:pPr>
              <w:rPr>
                <w:rFonts w:cs="Arial"/>
                <w:color w:val="000000"/>
                <w:sz w:val="12"/>
                <w:szCs w:val="12"/>
                <w:lang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14:paraId="6BC632A4" w14:textId="77777777" w:rsidR="00AF0F80" w:rsidRPr="001937D3" w:rsidRDefault="00AF0F80" w:rsidP="008A6DBD">
            <w:pPr>
              <w:rPr>
                <w:rFonts w:cs="Arial"/>
                <w:color w:val="000000"/>
                <w:sz w:val="12"/>
                <w:szCs w:val="12"/>
                <w:lang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2D91AECC" w14:textId="77777777" w:rsidR="00AF0F80" w:rsidRPr="001937D3" w:rsidRDefault="00AF0F80" w:rsidP="008A6DBD">
            <w:pPr>
              <w:jc w:val="center"/>
              <w:rPr>
                <w:rFonts w:cs="Arial"/>
                <w:b/>
                <w:color w:val="000000"/>
                <w:sz w:val="12"/>
                <w:szCs w:val="12"/>
                <w:lang w:eastAsia="es-MX"/>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48EB8D45" w14:textId="77777777" w:rsidR="00AF0F80" w:rsidRPr="001937D3" w:rsidRDefault="00AF0F80" w:rsidP="008A6DBD">
            <w:pPr>
              <w:jc w:val="center"/>
              <w:rPr>
                <w:rFonts w:cs="Arial"/>
                <w:b/>
                <w:color w:val="000000"/>
                <w:sz w:val="12"/>
                <w:szCs w:val="12"/>
                <w:lang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0F975CA5" w14:textId="77777777" w:rsidR="00AF0F80" w:rsidRPr="001937D3" w:rsidRDefault="00AF0F80" w:rsidP="008A6DBD">
            <w:pPr>
              <w:jc w:val="center"/>
              <w:rPr>
                <w:rFonts w:cs="Arial"/>
                <w:b/>
                <w:color w:val="000000"/>
                <w:sz w:val="12"/>
                <w:szCs w:val="12"/>
                <w:lang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3CC9F1D8" w14:textId="77777777" w:rsidR="00AF0F80" w:rsidRPr="001937D3" w:rsidRDefault="00AF0F80" w:rsidP="008A6DBD">
            <w:pPr>
              <w:jc w:val="center"/>
              <w:rPr>
                <w:rFonts w:cs="Arial"/>
                <w:b/>
                <w:color w:val="000000"/>
                <w:sz w:val="12"/>
                <w:szCs w:val="12"/>
                <w:lang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2A4FC562" w14:textId="77777777" w:rsidR="00AF0F80" w:rsidRPr="001937D3" w:rsidRDefault="00AF0F80" w:rsidP="008A6DBD">
            <w:pPr>
              <w:jc w:val="center"/>
              <w:rPr>
                <w:rFonts w:cs="Arial"/>
                <w:b/>
                <w:color w:val="000000"/>
                <w:sz w:val="12"/>
                <w:szCs w:val="12"/>
                <w:lang w:eastAsia="es-MX"/>
              </w:rPr>
            </w:pPr>
          </w:p>
        </w:tc>
      </w:tr>
      <w:tr w:rsidR="00AF0F80" w:rsidRPr="001937D3" w14:paraId="64B960B9" w14:textId="77777777" w:rsidTr="008A6DBD">
        <w:trPr>
          <w:trHeight w:val="94"/>
          <w:jc w:val="center"/>
        </w:trPr>
        <w:tc>
          <w:tcPr>
            <w:tcW w:w="158" w:type="pct"/>
            <w:tcBorders>
              <w:top w:val="single" w:sz="4" w:space="0" w:color="auto"/>
              <w:left w:val="single" w:sz="4" w:space="0" w:color="auto"/>
              <w:bottom w:val="single" w:sz="4" w:space="0" w:color="auto"/>
              <w:right w:val="single" w:sz="4" w:space="0" w:color="auto"/>
            </w:tcBorders>
          </w:tcPr>
          <w:p w14:paraId="225934CB" w14:textId="77777777" w:rsidR="00AF0F80" w:rsidRPr="00B1660C" w:rsidRDefault="00AF0F80" w:rsidP="008A6DBD">
            <w:pPr>
              <w:rPr>
                <w:rFonts w:cs="Arial"/>
                <w:color w:val="000000"/>
                <w:sz w:val="12"/>
                <w:szCs w:val="12"/>
                <w:lang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14:paraId="534B1E58" w14:textId="77777777" w:rsidR="00AF0F80" w:rsidRPr="001937D3" w:rsidRDefault="00AF0F80" w:rsidP="008A6DBD">
            <w:pPr>
              <w:rPr>
                <w:rFonts w:cs="Arial"/>
                <w:color w:val="000000"/>
                <w:sz w:val="12"/>
                <w:szCs w:val="12"/>
                <w:lang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03D80491" w14:textId="77777777" w:rsidR="00AF0F80" w:rsidRPr="001937D3" w:rsidRDefault="00AF0F80" w:rsidP="008A6DBD">
            <w:pPr>
              <w:jc w:val="center"/>
              <w:rPr>
                <w:rFonts w:cs="Arial"/>
                <w:b/>
                <w:color w:val="000000"/>
                <w:sz w:val="12"/>
                <w:szCs w:val="12"/>
                <w:lang w:eastAsia="es-MX"/>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1133E60D" w14:textId="77777777" w:rsidR="00AF0F80" w:rsidRPr="001937D3" w:rsidRDefault="00AF0F80" w:rsidP="008A6DBD">
            <w:pPr>
              <w:jc w:val="center"/>
              <w:rPr>
                <w:rFonts w:cs="Arial"/>
                <w:b/>
                <w:color w:val="000000"/>
                <w:sz w:val="12"/>
                <w:szCs w:val="12"/>
                <w:lang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0F0D3D1E" w14:textId="77777777" w:rsidR="00AF0F80" w:rsidRPr="001937D3" w:rsidRDefault="00AF0F80" w:rsidP="008A6DBD">
            <w:pPr>
              <w:jc w:val="center"/>
              <w:rPr>
                <w:rFonts w:cs="Arial"/>
                <w:b/>
                <w:color w:val="000000"/>
                <w:sz w:val="12"/>
                <w:szCs w:val="12"/>
                <w:lang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09EE6AD0" w14:textId="77777777" w:rsidR="00AF0F80" w:rsidRPr="001937D3" w:rsidRDefault="00AF0F80" w:rsidP="008A6DBD">
            <w:pPr>
              <w:jc w:val="center"/>
              <w:rPr>
                <w:rFonts w:cs="Arial"/>
                <w:b/>
                <w:color w:val="000000"/>
                <w:sz w:val="12"/>
                <w:szCs w:val="12"/>
                <w:lang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1A8468E9" w14:textId="77777777" w:rsidR="00AF0F80" w:rsidRPr="001937D3" w:rsidRDefault="00AF0F80" w:rsidP="008A6DBD">
            <w:pPr>
              <w:jc w:val="center"/>
              <w:rPr>
                <w:rFonts w:cs="Arial"/>
                <w:b/>
                <w:color w:val="000000"/>
                <w:sz w:val="12"/>
                <w:szCs w:val="12"/>
                <w:lang w:eastAsia="es-MX"/>
              </w:rPr>
            </w:pPr>
          </w:p>
        </w:tc>
      </w:tr>
      <w:tr w:rsidR="00AF0F80" w:rsidRPr="001937D3" w14:paraId="1C74847B" w14:textId="77777777" w:rsidTr="008A6DBD">
        <w:trPr>
          <w:trHeight w:val="68"/>
          <w:jc w:val="center"/>
        </w:trPr>
        <w:tc>
          <w:tcPr>
            <w:tcW w:w="158" w:type="pct"/>
            <w:tcBorders>
              <w:top w:val="single" w:sz="4" w:space="0" w:color="auto"/>
              <w:left w:val="single" w:sz="4" w:space="0" w:color="auto"/>
              <w:bottom w:val="single" w:sz="4" w:space="0" w:color="auto"/>
              <w:right w:val="single" w:sz="4" w:space="0" w:color="auto"/>
            </w:tcBorders>
          </w:tcPr>
          <w:p w14:paraId="36C08E3F" w14:textId="77777777" w:rsidR="00AF0F80" w:rsidRPr="00B1660C" w:rsidRDefault="00AF0F80" w:rsidP="008A6DBD">
            <w:pPr>
              <w:rPr>
                <w:rFonts w:cs="Arial"/>
                <w:color w:val="000000"/>
                <w:sz w:val="12"/>
                <w:szCs w:val="12"/>
                <w:lang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14:paraId="141DD617" w14:textId="77777777" w:rsidR="00AF0F80" w:rsidRPr="001937D3" w:rsidRDefault="00AF0F80" w:rsidP="008A6DBD">
            <w:pPr>
              <w:rPr>
                <w:rFonts w:cs="Arial"/>
                <w:color w:val="000000"/>
                <w:sz w:val="12"/>
                <w:szCs w:val="12"/>
                <w:lang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57AAE39B" w14:textId="77777777" w:rsidR="00AF0F80" w:rsidRPr="001937D3" w:rsidRDefault="00AF0F80" w:rsidP="008A6DBD">
            <w:pPr>
              <w:jc w:val="center"/>
              <w:rPr>
                <w:rFonts w:cs="Arial"/>
                <w:b/>
                <w:color w:val="000000"/>
                <w:sz w:val="12"/>
                <w:szCs w:val="12"/>
                <w:lang w:eastAsia="es-MX"/>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1EA9470" w14:textId="77777777" w:rsidR="00AF0F80" w:rsidRPr="001937D3" w:rsidRDefault="00AF0F80" w:rsidP="008A6DBD">
            <w:pPr>
              <w:jc w:val="center"/>
              <w:rPr>
                <w:rFonts w:cs="Arial"/>
                <w:b/>
                <w:color w:val="000000"/>
                <w:sz w:val="12"/>
                <w:szCs w:val="12"/>
                <w:lang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2F4D7271" w14:textId="77777777" w:rsidR="00AF0F80" w:rsidRPr="001937D3" w:rsidRDefault="00AF0F80" w:rsidP="008A6DBD">
            <w:pPr>
              <w:jc w:val="center"/>
              <w:rPr>
                <w:rFonts w:cs="Arial"/>
                <w:b/>
                <w:color w:val="000000"/>
                <w:sz w:val="12"/>
                <w:szCs w:val="12"/>
                <w:lang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92C2627" w14:textId="77777777" w:rsidR="00AF0F80" w:rsidRPr="001937D3" w:rsidRDefault="00AF0F80" w:rsidP="008A6DBD">
            <w:pPr>
              <w:jc w:val="center"/>
              <w:rPr>
                <w:rFonts w:cs="Arial"/>
                <w:b/>
                <w:color w:val="000000"/>
                <w:sz w:val="12"/>
                <w:szCs w:val="12"/>
                <w:lang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3DC07C7C" w14:textId="77777777" w:rsidR="00AF0F80" w:rsidRPr="001937D3" w:rsidRDefault="00AF0F80" w:rsidP="008A6DBD">
            <w:pPr>
              <w:jc w:val="center"/>
              <w:rPr>
                <w:rFonts w:cs="Arial"/>
                <w:b/>
                <w:color w:val="000000"/>
                <w:sz w:val="12"/>
                <w:szCs w:val="12"/>
                <w:lang w:eastAsia="es-MX"/>
              </w:rPr>
            </w:pPr>
          </w:p>
        </w:tc>
      </w:tr>
      <w:tr w:rsidR="00AF0F80" w:rsidRPr="001937D3" w14:paraId="02A5CB84" w14:textId="77777777" w:rsidTr="008A6DBD">
        <w:trPr>
          <w:trHeight w:val="47"/>
          <w:jc w:val="center"/>
        </w:trPr>
        <w:tc>
          <w:tcPr>
            <w:tcW w:w="158" w:type="pct"/>
            <w:tcBorders>
              <w:top w:val="nil"/>
              <w:left w:val="single" w:sz="4" w:space="0" w:color="auto"/>
              <w:bottom w:val="single" w:sz="4" w:space="0" w:color="auto"/>
              <w:right w:val="single" w:sz="4" w:space="0" w:color="auto"/>
            </w:tcBorders>
          </w:tcPr>
          <w:p w14:paraId="3D0B1795" w14:textId="77777777" w:rsidR="00AF0F80" w:rsidRPr="00B1660C" w:rsidRDefault="00AF0F80" w:rsidP="008A6DBD">
            <w:pPr>
              <w:rPr>
                <w:rFonts w:cs="Arial"/>
                <w:color w:val="000000"/>
                <w:sz w:val="12"/>
                <w:szCs w:val="12"/>
                <w:lang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14:paraId="6D94921B" w14:textId="77777777" w:rsidR="00AF0F80" w:rsidRPr="001937D3" w:rsidRDefault="00AF0F80" w:rsidP="008A6DBD">
            <w:pPr>
              <w:rPr>
                <w:rFonts w:cs="Arial"/>
                <w:color w:val="000000"/>
                <w:sz w:val="12"/>
                <w:szCs w:val="12"/>
                <w:lang w:eastAsia="es-MX"/>
              </w:rPr>
            </w:pPr>
          </w:p>
        </w:tc>
        <w:tc>
          <w:tcPr>
            <w:tcW w:w="421" w:type="pct"/>
            <w:tcBorders>
              <w:top w:val="nil"/>
              <w:left w:val="single" w:sz="4" w:space="0" w:color="auto"/>
              <w:bottom w:val="single" w:sz="4" w:space="0" w:color="auto"/>
              <w:right w:val="single" w:sz="4" w:space="0" w:color="auto"/>
            </w:tcBorders>
            <w:shd w:val="clear" w:color="auto" w:fill="auto"/>
          </w:tcPr>
          <w:p w14:paraId="77B613FC" w14:textId="77777777" w:rsidR="00AF0F80" w:rsidRPr="001937D3" w:rsidRDefault="00AF0F80" w:rsidP="008A6DBD">
            <w:pPr>
              <w:jc w:val="center"/>
              <w:rPr>
                <w:rFonts w:cs="Arial"/>
                <w:b/>
                <w:color w:val="000000"/>
                <w:sz w:val="12"/>
                <w:szCs w:val="12"/>
                <w:lang w:eastAsia="es-MX"/>
              </w:rPr>
            </w:pPr>
          </w:p>
        </w:tc>
        <w:tc>
          <w:tcPr>
            <w:tcW w:w="595" w:type="pct"/>
            <w:tcBorders>
              <w:top w:val="nil"/>
              <w:left w:val="single" w:sz="4" w:space="0" w:color="auto"/>
              <w:bottom w:val="single" w:sz="4" w:space="0" w:color="auto"/>
              <w:right w:val="single" w:sz="4" w:space="0" w:color="auto"/>
            </w:tcBorders>
            <w:shd w:val="clear" w:color="auto" w:fill="auto"/>
          </w:tcPr>
          <w:p w14:paraId="1F29A641" w14:textId="77777777" w:rsidR="00AF0F80" w:rsidRPr="001937D3" w:rsidRDefault="00AF0F80" w:rsidP="008A6DBD">
            <w:pPr>
              <w:jc w:val="center"/>
              <w:rPr>
                <w:rFonts w:cs="Arial"/>
                <w:b/>
                <w:color w:val="000000"/>
                <w:sz w:val="12"/>
                <w:szCs w:val="12"/>
                <w:lang w:eastAsia="es-MX"/>
              </w:rPr>
            </w:pPr>
          </w:p>
        </w:tc>
        <w:tc>
          <w:tcPr>
            <w:tcW w:w="594" w:type="pct"/>
            <w:tcBorders>
              <w:top w:val="nil"/>
              <w:left w:val="single" w:sz="4" w:space="0" w:color="auto"/>
              <w:bottom w:val="single" w:sz="4" w:space="0" w:color="auto"/>
              <w:right w:val="single" w:sz="4" w:space="0" w:color="auto"/>
            </w:tcBorders>
            <w:shd w:val="clear" w:color="auto" w:fill="auto"/>
          </w:tcPr>
          <w:p w14:paraId="1BDBE142" w14:textId="77777777" w:rsidR="00AF0F80" w:rsidRPr="001937D3" w:rsidRDefault="00AF0F80" w:rsidP="008A6DBD">
            <w:pPr>
              <w:jc w:val="center"/>
              <w:rPr>
                <w:rFonts w:cs="Arial"/>
                <w:b/>
                <w:color w:val="000000"/>
                <w:sz w:val="12"/>
                <w:szCs w:val="12"/>
                <w:lang w:eastAsia="es-MX"/>
              </w:rPr>
            </w:pPr>
          </w:p>
        </w:tc>
        <w:tc>
          <w:tcPr>
            <w:tcW w:w="594" w:type="pct"/>
            <w:tcBorders>
              <w:top w:val="nil"/>
              <w:left w:val="single" w:sz="4" w:space="0" w:color="auto"/>
              <w:bottom w:val="single" w:sz="4" w:space="0" w:color="auto"/>
              <w:right w:val="single" w:sz="4" w:space="0" w:color="auto"/>
            </w:tcBorders>
            <w:shd w:val="clear" w:color="auto" w:fill="auto"/>
          </w:tcPr>
          <w:p w14:paraId="5D5D6C0E" w14:textId="77777777" w:rsidR="00AF0F80" w:rsidRPr="001937D3" w:rsidRDefault="00AF0F80" w:rsidP="008A6DBD">
            <w:pPr>
              <w:jc w:val="center"/>
              <w:rPr>
                <w:rFonts w:cs="Arial"/>
                <w:b/>
                <w:color w:val="000000"/>
                <w:sz w:val="12"/>
                <w:szCs w:val="12"/>
                <w:lang w:eastAsia="es-MX"/>
              </w:rPr>
            </w:pPr>
          </w:p>
        </w:tc>
        <w:tc>
          <w:tcPr>
            <w:tcW w:w="592" w:type="pct"/>
            <w:tcBorders>
              <w:top w:val="nil"/>
              <w:left w:val="single" w:sz="4" w:space="0" w:color="auto"/>
              <w:bottom w:val="single" w:sz="4" w:space="0" w:color="auto"/>
              <w:right w:val="single" w:sz="4" w:space="0" w:color="auto"/>
            </w:tcBorders>
            <w:shd w:val="clear" w:color="auto" w:fill="auto"/>
          </w:tcPr>
          <w:p w14:paraId="64072F13" w14:textId="77777777" w:rsidR="00AF0F80" w:rsidRPr="001937D3" w:rsidRDefault="00AF0F80" w:rsidP="008A6DBD">
            <w:pPr>
              <w:jc w:val="center"/>
              <w:rPr>
                <w:rFonts w:cs="Arial"/>
                <w:b/>
                <w:color w:val="000000"/>
                <w:sz w:val="12"/>
                <w:szCs w:val="12"/>
                <w:lang w:eastAsia="es-MX"/>
              </w:rPr>
            </w:pPr>
          </w:p>
        </w:tc>
      </w:tr>
      <w:tr w:rsidR="00AF0F80" w:rsidRPr="001937D3" w14:paraId="5EC5CBA0" w14:textId="77777777" w:rsidTr="008A6DBD">
        <w:trPr>
          <w:trHeight w:val="47"/>
          <w:jc w:val="center"/>
        </w:trPr>
        <w:tc>
          <w:tcPr>
            <w:tcW w:w="158" w:type="pct"/>
            <w:tcBorders>
              <w:top w:val="nil"/>
              <w:left w:val="single" w:sz="4" w:space="0" w:color="auto"/>
              <w:bottom w:val="single" w:sz="4" w:space="0" w:color="auto"/>
              <w:right w:val="single" w:sz="4" w:space="0" w:color="auto"/>
            </w:tcBorders>
          </w:tcPr>
          <w:p w14:paraId="2D7D31BD" w14:textId="77777777" w:rsidR="00AF0F80" w:rsidRPr="00B1660C" w:rsidRDefault="00AF0F80" w:rsidP="008A6DBD">
            <w:pPr>
              <w:rPr>
                <w:rFonts w:cs="Arial"/>
                <w:color w:val="000000"/>
                <w:sz w:val="12"/>
                <w:szCs w:val="12"/>
                <w:lang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14:paraId="36E9EEA3" w14:textId="77777777" w:rsidR="00AF0F80" w:rsidRPr="001937D3" w:rsidRDefault="00AF0F80" w:rsidP="008A6DBD">
            <w:pPr>
              <w:rPr>
                <w:rFonts w:cs="Arial"/>
                <w:color w:val="000000"/>
                <w:sz w:val="12"/>
                <w:szCs w:val="12"/>
                <w:lang w:eastAsia="es-MX"/>
              </w:rPr>
            </w:pPr>
          </w:p>
        </w:tc>
        <w:tc>
          <w:tcPr>
            <w:tcW w:w="421" w:type="pct"/>
            <w:tcBorders>
              <w:top w:val="nil"/>
              <w:left w:val="single" w:sz="4" w:space="0" w:color="auto"/>
              <w:bottom w:val="single" w:sz="4" w:space="0" w:color="auto"/>
              <w:right w:val="single" w:sz="4" w:space="0" w:color="auto"/>
            </w:tcBorders>
            <w:shd w:val="clear" w:color="auto" w:fill="auto"/>
          </w:tcPr>
          <w:p w14:paraId="4774BEED" w14:textId="77777777" w:rsidR="00AF0F80" w:rsidRPr="001937D3" w:rsidRDefault="00AF0F80" w:rsidP="008A6DBD">
            <w:pPr>
              <w:jc w:val="center"/>
              <w:rPr>
                <w:rFonts w:cs="Arial"/>
                <w:b/>
                <w:color w:val="000000"/>
                <w:sz w:val="12"/>
                <w:szCs w:val="12"/>
                <w:lang w:eastAsia="es-MX"/>
              </w:rPr>
            </w:pPr>
          </w:p>
        </w:tc>
        <w:tc>
          <w:tcPr>
            <w:tcW w:w="595" w:type="pct"/>
            <w:tcBorders>
              <w:top w:val="nil"/>
              <w:left w:val="single" w:sz="4" w:space="0" w:color="auto"/>
              <w:bottom w:val="single" w:sz="4" w:space="0" w:color="auto"/>
              <w:right w:val="single" w:sz="4" w:space="0" w:color="auto"/>
            </w:tcBorders>
            <w:shd w:val="clear" w:color="auto" w:fill="auto"/>
          </w:tcPr>
          <w:p w14:paraId="64CD7086" w14:textId="77777777" w:rsidR="00AF0F80" w:rsidRPr="001937D3" w:rsidRDefault="00AF0F80" w:rsidP="008A6DBD">
            <w:pPr>
              <w:jc w:val="center"/>
              <w:rPr>
                <w:rFonts w:cs="Arial"/>
                <w:b/>
                <w:color w:val="000000"/>
                <w:sz w:val="12"/>
                <w:szCs w:val="12"/>
                <w:lang w:eastAsia="es-MX"/>
              </w:rPr>
            </w:pPr>
          </w:p>
        </w:tc>
        <w:tc>
          <w:tcPr>
            <w:tcW w:w="594" w:type="pct"/>
            <w:tcBorders>
              <w:top w:val="nil"/>
              <w:left w:val="single" w:sz="4" w:space="0" w:color="auto"/>
              <w:bottom w:val="single" w:sz="4" w:space="0" w:color="auto"/>
              <w:right w:val="single" w:sz="4" w:space="0" w:color="auto"/>
            </w:tcBorders>
            <w:shd w:val="clear" w:color="auto" w:fill="auto"/>
          </w:tcPr>
          <w:p w14:paraId="3862AA22" w14:textId="77777777" w:rsidR="00AF0F80" w:rsidRPr="001937D3" w:rsidRDefault="00AF0F80" w:rsidP="008A6DBD">
            <w:pPr>
              <w:jc w:val="center"/>
              <w:rPr>
                <w:rFonts w:cs="Arial"/>
                <w:b/>
                <w:color w:val="000000"/>
                <w:sz w:val="12"/>
                <w:szCs w:val="12"/>
                <w:lang w:eastAsia="es-MX"/>
              </w:rPr>
            </w:pPr>
          </w:p>
        </w:tc>
        <w:tc>
          <w:tcPr>
            <w:tcW w:w="594" w:type="pct"/>
            <w:tcBorders>
              <w:top w:val="nil"/>
              <w:left w:val="single" w:sz="4" w:space="0" w:color="auto"/>
              <w:bottom w:val="single" w:sz="4" w:space="0" w:color="auto"/>
              <w:right w:val="single" w:sz="4" w:space="0" w:color="auto"/>
            </w:tcBorders>
            <w:shd w:val="clear" w:color="auto" w:fill="auto"/>
          </w:tcPr>
          <w:p w14:paraId="3C25B1F1" w14:textId="77777777" w:rsidR="00AF0F80" w:rsidRPr="001937D3" w:rsidRDefault="00AF0F80" w:rsidP="008A6DBD">
            <w:pPr>
              <w:jc w:val="center"/>
              <w:rPr>
                <w:rFonts w:cs="Arial"/>
                <w:b/>
                <w:color w:val="000000"/>
                <w:sz w:val="12"/>
                <w:szCs w:val="12"/>
                <w:lang w:eastAsia="es-MX"/>
              </w:rPr>
            </w:pPr>
          </w:p>
        </w:tc>
        <w:tc>
          <w:tcPr>
            <w:tcW w:w="592" w:type="pct"/>
            <w:tcBorders>
              <w:top w:val="nil"/>
              <w:left w:val="single" w:sz="4" w:space="0" w:color="auto"/>
              <w:bottom w:val="single" w:sz="4" w:space="0" w:color="auto"/>
              <w:right w:val="single" w:sz="4" w:space="0" w:color="auto"/>
            </w:tcBorders>
            <w:shd w:val="clear" w:color="auto" w:fill="auto"/>
          </w:tcPr>
          <w:p w14:paraId="0D28515B" w14:textId="77777777" w:rsidR="00AF0F80" w:rsidRPr="001937D3" w:rsidRDefault="00AF0F80" w:rsidP="008A6DBD">
            <w:pPr>
              <w:jc w:val="center"/>
              <w:rPr>
                <w:rFonts w:cs="Arial"/>
                <w:b/>
                <w:color w:val="000000"/>
                <w:sz w:val="12"/>
                <w:szCs w:val="12"/>
                <w:lang w:eastAsia="es-MX"/>
              </w:rPr>
            </w:pPr>
          </w:p>
        </w:tc>
      </w:tr>
      <w:tr w:rsidR="00AF0F80" w:rsidRPr="001937D3" w14:paraId="1AC51B89" w14:textId="77777777" w:rsidTr="008A6DBD">
        <w:trPr>
          <w:trHeight w:val="118"/>
          <w:jc w:val="center"/>
        </w:trPr>
        <w:tc>
          <w:tcPr>
            <w:tcW w:w="158" w:type="pct"/>
            <w:tcBorders>
              <w:top w:val="nil"/>
              <w:left w:val="single" w:sz="4" w:space="0" w:color="auto"/>
              <w:bottom w:val="single" w:sz="4" w:space="0" w:color="auto"/>
              <w:right w:val="single" w:sz="4" w:space="0" w:color="auto"/>
            </w:tcBorders>
          </w:tcPr>
          <w:p w14:paraId="6521A279" w14:textId="77777777" w:rsidR="00AF0F80" w:rsidRPr="00B1660C" w:rsidRDefault="00AF0F80" w:rsidP="008A6DBD">
            <w:pPr>
              <w:rPr>
                <w:rFonts w:cs="Arial"/>
                <w:color w:val="000000"/>
                <w:sz w:val="12"/>
                <w:szCs w:val="12"/>
                <w:lang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14:paraId="5662E4A1" w14:textId="77777777" w:rsidR="00AF0F80" w:rsidRPr="001937D3" w:rsidRDefault="00AF0F80" w:rsidP="008A6DBD">
            <w:pPr>
              <w:rPr>
                <w:rFonts w:cs="Arial"/>
                <w:color w:val="000000"/>
                <w:sz w:val="12"/>
                <w:szCs w:val="12"/>
                <w:lang w:eastAsia="es-MX"/>
              </w:rPr>
            </w:pPr>
          </w:p>
        </w:tc>
        <w:tc>
          <w:tcPr>
            <w:tcW w:w="421" w:type="pct"/>
            <w:tcBorders>
              <w:top w:val="nil"/>
              <w:left w:val="single" w:sz="4" w:space="0" w:color="auto"/>
              <w:bottom w:val="single" w:sz="4" w:space="0" w:color="auto"/>
              <w:right w:val="single" w:sz="4" w:space="0" w:color="auto"/>
            </w:tcBorders>
            <w:shd w:val="clear" w:color="auto" w:fill="auto"/>
          </w:tcPr>
          <w:p w14:paraId="2AE9EB2D" w14:textId="77777777" w:rsidR="00AF0F80" w:rsidRPr="001937D3" w:rsidRDefault="00AF0F80" w:rsidP="008A6DBD">
            <w:pPr>
              <w:jc w:val="center"/>
              <w:rPr>
                <w:rFonts w:cs="Arial"/>
                <w:b/>
                <w:color w:val="000000"/>
                <w:sz w:val="12"/>
                <w:szCs w:val="12"/>
                <w:lang w:eastAsia="es-MX"/>
              </w:rPr>
            </w:pPr>
          </w:p>
        </w:tc>
        <w:tc>
          <w:tcPr>
            <w:tcW w:w="595" w:type="pct"/>
            <w:tcBorders>
              <w:top w:val="nil"/>
              <w:left w:val="single" w:sz="4" w:space="0" w:color="auto"/>
              <w:bottom w:val="single" w:sz="4" w:space="0" w:color="auto"/>
              <w:right w:val="single" w:sz="4" w:space="0" w:color="auto"/>
            </w:tcBorders>
            <w:shd w:val="clear" w:color="auto" w:fill="auto"/>
          </w:tcPr>
          <w:p w14:paraId="6AEFEC65" w14:textId="77777777" w:rsidR="00AF0F80" w:rsidRPr="001937D3" w:rsidRDefault="00AF0F80" w:rsidP="008A6DBD">
            <w:pPr>
              <w:jc w:val="center"/>
              <w:rPr>
                <w:rFonts w:cs="Arial"/>
                <w:b/>
                <w:color w:val="000000"/>
                <w:sz w:val="12"/>
                <w:szCs w:val="12"/>
                <w:lang w:eastAsia="es-MX"/>
              </w:rPr>
            </w:pPr>
          </w:p>
        </w:tc>
        <w:tc>
          <w:tcPr>
            <w:tcW w:w="594" w:type="pct"/>
            <w:tcBorders>
              <w:top w:val="nil"/>
              <w:left w:val="single" w:sz="4" w:space="0" w:color="auto"/>
              <w:bottom w:val="single" w:sz="4" w:space="0" w:color="auto"/>
              <w:right w:val="single" w:sz="4" w:space="0" w:color="auto"/>
            </w:tcBorders>
            <w:shd w:val="clear" w:color="auto" w:fill="auto"/>
          </w:tcPr>
          <w:p w14:paraId="114CD0BC" w14:textId="77777777" w:rsidR="00AF0F80" w:rsidRPr="001937D3" w:rsidRDefault="00AF0F80" w:rsidP="008A6DBD">
            <w:pPr>
              <w:jc w:val="center"/>
              <w:rPr>
                <w:rFonts w:cs="Arial"/>
                <w:b/>
                <w:color w:val="000000"/>
                <w:sz w:val="12"/>
                <w:szCs w:val="12"/>
                <w:lang w:eastAsia="es-MX"/>
              </w:rPr>
            </w:pPr>
          </w:p>
        </w:tc>
        <w:tc>
          <w:tcPr>
            <w:tcW w:w="594" w:type="pct"/>
            <w:tcBorders>
              <w:top w:val="nil"/>
              <w:left w:val="single" w:sz="4" w:space="0" w:color="auto"/>
              <w:bottom w:val="single" w:sz="4" w:space="0" w:color="auto"/>
              <w:right w:val="single" w:sz="4" w:space="0" w:color="auto"/>
            </w:tcBorders>
            <w:shd w:val="clear" w:color="auto" w:fill="auto"/>
          </w:tcPr>
          <w:p w14:paraId="4AF08175" w14:textId="77777777" w:rsidR="00AF0F80" w:rsidRPr="001937D3" w:rsidRDefault="00AF0F80" w:rsidP="008A6DBD">
            <w:pPr>
              <w:jc w:val="center"/>
              <w:rPr>
                <w:rFonts w:cs="Arial"/>
                <w:b/>
                <w:color w:val="000000"/>
                <w:sz w:val="12"/>
                <w:szCs w:val="12"/>
                <w:lang w:eastAsia="es-MX"/>
              </w:rPr>
            </w:pPr>
          </w:p>
        </w:tc>
        <w:tc>
          <w:tcPr>
            <w:tcW w:w="592" w:type="pct"/>
            <w:tcBorders>
              <w:top w:val="nil"/>
              <w:left w:val="single" w:sz="4" w:space="0" w:color="auto"/>
              <w:bottom w:val="single" w:sz="4" w:space="0" w:color="auto"/>
              <w:right w:val="single" w:sz="4" w:space="0" w:color="auto"/>
            </w:tcBorders>
            <w:shd w:val="clear" w:color="auto" w:fill="auto"/>
          </w:tcPr>
          <w:p w14:paraId="07A33216" w14:textId="77777777" w:rsidR="00AF0F80" w:rsidRPr="001937D3" w:rsidRDefault="00AF0F80" w:rsidP="008A6DBD">
            <w:pPr>
              <w:jc w:val="center"/>
              <w:rPr>
                <w:rFonts w:cs="Arial"/>
                <w:b/>
                <w:color w:val="000000"/>
                <w:sz w:val="12"/>
                <w:szCs w:val="12"/>
                <w:lang w:eastAsia="es-MX"/>
              </w:rPr>
            </w:pPr>
          </w:p>
        </w:tc>
      </w:tr>
      <w:tr w:rsidR="00AF0F80" w:rsidRPr="001937D3" w14:paraId="5E43025E" w14:textId="77777777" w:rsidTr="008A6DBD">
        <w:trPr>
          <w:trHeight w:val="134"/>
          <w:jc w:val="center"/>
        </w:trPr>
        <w:tc>
          <w:tcPr>
            <w:tcW w:w="158" w:type="pct"/>
            <w:tcBorders>
              <w:top w:val="nil"/>
              <w:left w:val="single" w:sz="4" w:space="0" w:color="auto"/>
              <w:bottom w:val="single" w:sz="8" w:space="0" w:color="auto"/>
              <w:right w:val="single" w:sz="4" w:space="0" w:color="auto"/>
            </w:tcBorders>
          </w:tcPr>
          <w:p w14:paraId="16BE0A53" w14:textId="77777777" w:rsidR="00AF0F80" w:rsidRPr="00B1660C" w:rsidRDefault="00AF0F80" w:rsidP="008A6DBD">
            <w:pPr>
              <w:rPr>
                <w:rFonts w:cs="Arial"/>
                <w:color w:val="000000"/>
                <w:sz w:val="12"/>
                <w:szCs w:val="12"/>
                <w:lang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14:paraId="139EC46F" w14:textId="77777777" w:rsidR="00AF0F80" w:rsidRPr="001937D3" w:rsidRDefault="00AF0F80" w:rsidP="008A6DBD">
            <w:pPr>
              <w:rPr>
                <w:rFonts w:cs="Arial"/>
                <w:color w:val="000000"/>
                <w:sz w:val="12"/>
                <w:szCs w:val="12"/>
                <w:lang w:eastAsia="es-MX"/>
              </w:rPr>
            </w:pPr>
          </w:p>
        </w:tc>
        <w:tc>
          <w:tcPr>
            <w:tcW w:w="421" w:type="pct"/>
            <w:tcBorders>
              <w:top w:val="nil"/>
              <w:left w:val="single" w:sz="4" w:space="0" w:color="auto"/>
              <w:bottom w:val="single" w:sz="8" w:space="0" w:color="auto"/>
              <w:right w:val="single" w:sz="4" w:space="0" w:color="auto"/>
            </w:tcBorders>
            <w:shd w:val="clear" w:color="auto" w:fill="auto"/>
          </w:tcPr>
          <w:p w14:paraId="4CE2853B" w14:textId="77777777" w:rsidR="00AF0F80" w:rsidRPr="001937D3" w:rsidRDefault="00AF0F80" w:rsidP="008A6DBD">
            <w:pPr>
              <w:jc w:val="center"/>
              <w:rPr>
                <w:rFonts w:cs="Arial"/>
                <w:b/>
                <w:color w:val="000000"/>
                <w:sz w:val="12"/>
                <w:szCs w:val="12"/>
                <w:lang w:eastAsia="es-MX"/>
              </w:rPr>
            </w:pPr>
          </w:p>
        </w:tc>
        <w:tc>
          <w:tcPr>
            <w:tcW w:w="595" w:type="pct"/>
            <w:tcBorders>
              <w:top w:val="nil"/>
              <w:left w:val="single" w:sz="4" w:space="0" w:color="auto"/>
              <w:bottom w:val="single" w:sz="8" w:space="0" w:color="auto"/>
              <w:right w:val="single" w:sz="4" w:space="0" w:color="auto"/>
            </w:tcBorders>
            <w:shd w:val="clear" w:color="auto" w:fill="auto"/>
          </w:tcPr>
          <w:p w14:paraId="291DF709" w14:textId="77777777" w:rsidR="00AF0F80" w:rsidRPr="001937D3" w:rsidRDefault="00AF0F80" w:rsidP="008A6DBD">
            <w:pPr>
              <w:jc w:val="center"/>
              <w:rPr>
                <w:rFonts w:cs="Arial"/>
                <w:b/>
                <w:color w:val="000000"/>
                <w:sz w:val="12"/>
                <w:szCs w:val="12"/>
                <w:lang w:eastAsia="es-MX"/>
              </w:rPr>
            </w:pPr>
          </w:p>
        </w:tc>
        <w:tc>
          <w:tcPr>
            <w:tcW w:w="594" w:type="pct"/>
            <w:tcBorders>
              <w:top w:val="nil"/>
              <w:left w:val="single" w:sz="4" w:space="0" w:color="auto"/>
              <w:bottom w:val="single" w:sz="8" w:space="0" w:color="auto"/>
              <w:right w:val="single" w:sz="4" w:space="0" w:color="auto"/>
            </w:tcBorders>
            <w:shd w:val="clear" w:color="auto" w:fill="auto"/>
          </w:tcPr>
          <w:p w14:paraId="7D9ADC7F" w14:textId="77777777" w:rsidR="00AF0F80" w:rsidRPr="001937D3" w:rsidRDefault="00AF0F80" w:rsidP="008A6DBD">
            <w:pPr>
              <w:jc w:val="center"/>
              <w:rPr>
                <w:rFonts w:cs="Arial"/>
                <w:b/>
                <w:color w:val="000000"/>
                <w:sz w:val="12"/>
                <w:szCs w:val="12"/>
                <w:lang w:eastAsia="es-MX"/>
              </w:rPr>
            </w:pPr>
          </w:p>
        </w:tc>
        <w:tc>
          <w:tcPr>
            <w:tcW w:w="594" w:type="pct"/>
            <w:tcBorders>
              <w:top w:val="nil"/>
              <w:left w:val="single" w:sz="4" w:space="0" w:color="auto"/>
              <w:bottom w:val="single" w:sz="8" w:space="0" w:color="auto"/>
              <w:right w:val="single" w:sz="4" w:space="0" w:color="auto"/>
            </w:tcBorders>
            <w:shd w:val="clear" w:color="auto" w:fill="auto"/>
          </w:tcPr>
          <w:p w14:paraId="3909F83C" w14:textId="77777777" w:rsidR="00AF0F80" w:rsidRPr="001937D3" w:rsidRDefault="00AF0F80" w:rsidP="008A6DBD">
            <w:pPr>
              <w:jc w:val="center"/>
              <w:rPr>
                <w:rFonts w:cs="Arial"/>
                <w:b/>
                <w:color w:val="000000"/>
                <w:sz w:val="12"/>
                <w:szCs w:val="12"/>
                <w:lang w:eastAsia="es-MX"/>
              </w:rPr>
            </w:pPr>
          </w:p>
        </w:tc>
        <w:tc>
          <w:tcPr>
            <w:tcW w:w="592" w:type="pct"/>
            <w:tcBorders>
              <w:top w:val="nil"/>
              <w:left w:val="single" w:sz="4" w:space="0" w:color="auto"/>
              <w:bottom w:val="single" w:sz="8" w:space="0" w:color="auto"/>
              <w:right w:val="single" w:sz="4" w:space="0" w:color="auto"/>
            </w:tcBorders>
            <w:shd w:val="clear" w:color="auto" w:fill="auto"/>
          </w:tcPr>
          <w:p w14:paraId="4E84F8A0" w14:textId="77777777" w:rsidR="00AF0F80" w:rsidRPr="001937D3" w:rsidRDefault="00AF0F80" w:rsidP="008A6DBD">
            <w:pPr>
              <w:jc w:val="center"/>
              <w:rPr>
                <w:rFonts w:cs="Arial"/>
                <w:b/>
                <w:color w:val="000000"/>
                <w:sz w:val="12"/>
                <w:szCs w:val="12"/>
                <w:lang w:eastAsia="es-MX"/>
              </w:rPr>
            </w:pPr>
          </w:p>
        </w:tc>
      </w:tr>
      <w:tr w:rsidR="00AF0F80" w:rsidRPr="001937D3" w14:paraId="1A3CAF8F" w14:textId="77777777" w:rsidTr="008A6DBD">
        <w:trPr>
          <w:trHeight w:val="134"/>
          <w:jc w:val="center"/>
        </w:trPr>
        <w:tc>
          <w:tcPr>
            <w:tcW w:w="158" w:type="pct"/>
            <w:tcBorders>
              <w:top w:val="nil"/>
              <w:left w:val="single" w:sz="4" w:space="0" w:color="auto"/>
              <w:bottom w:val="single" w:sz="8" w:space="0" w:color="auto"/>
              <w:right w:val="single" w:sz="4" w:space="0" w:color="auto"/>
            </w:tcBorders>
          </w:tcPr>
          <w:p w14:paraId="4BBEADBC" w14:textId="77777777" w:rsidR="00AF0F80" w:rsidRPr="00B1660C" w:rsidRDefault="00AF0F80" w:rsidP="008A6DBD">
            <w:pPr>
              <w:rPr>
                <w:rFonts w:cs="Arial"/>
                <w:color w:val="000000"/>
                <w:sz w:val="12"/>
                <w:szCs w:val="12"/>
                <w:lang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14:paraId="6D1BDA1D" w14:textId="77777777" w:rsidR="00AF0F80" w:rsidRPr="001937D3" w:rsidRDefault="00AF0F80" w:rsidP="008A6DBD">
            <w:pPr>
              <w:rPr>
                <w:rFonts w:cs="Arial"/>
                <w:color w:val="000000"/>
                <w:sz w:val="12"/>
                <w:szCs w:val="12"/>
                <w:lang w:eastAsia="es-MX"/>
              </w:rPr>
            </w:pPr>
          </w:p>
        </w:tc>
        <w:tc>
          <w:tcPr>
            <w:tcW w:w="421" w:type="pct"/>
            <w:tcBorders>
              <w:top w:val="nil"/>
              <w:left w:val="single" w:sz="4" w:space="0" w:color="auto"/>
              <w:bottom w:val="single" w:sz="8" w:space="0" w:color="auto"/>
              <w:right w:val="single" w:sz="4" w:space="0" w:color="auto"/>
            </w:tcBorders>
            <w:shd w:val="clear" w:color="auto" w:fill="auto"/>
          </w:tcPr>
          <w:p w14:paraId="608B7C0D" w14:textId="77777777" w:rsidR="00AF0F80" w:rsidRPr="001937D3" w:rsidRDefault="00AF0F80" w:rsidP="008A6DBD">
            <w:pPr>
              <w:jc w:val="center"/>
              <w:rPr>
                <w:rFonts w:cs="Arial"/>
                <w:b/>
                <w:color w:val="000000"/>
                <w:sz w:val="12"/>
                <w:szCs w:val="12"/>
                <w:lang w:eastAsia="es-MX"/>
              </w:rPr>
            </w:pPr>
          </w:p>
        </w:tc>
        <w:tc>
          <w:tcPr>
            <w:tcW w:w="595" w:type="pct"/>
            <w:tcBorders>
              <w:top w:val="nil"/>
              <w:left w:val="single" w:sz="4" w:space="0" w:color="auto"/>
              <w:bottom w:val="single" w:sz="8" w:space="0" w:color="auto"/>
              <w:right w:val="single" w:sz="4" w:space="0" w:color="auto"/>
            </w:tcBorders>
            <w:shd w:val="clear" w:color="auto" w:fill="auto"/>
          </w:tcPr>
          <w:p w14:paraId="6222DFC1" w14:textId="77777777" w:rsidR="00AF0F80" w:rsidRPr="001937D3" w:rsidRDefault="00AF0F80" w:rsidP="008A6DBD">
            <w:pPr>
              <w:jc w:val="center"/>
              <w:rPr>
                <w:rFonts w:cs="Arial"/>
                <w:b/>
                <w:color w:val="000000"/>
                <w:sz w:val="12"/>
                <w:szCs w:val="12"/>
                <w:lang w:eastAsia="es-MX"/>
              </w:rPr>
            </w:pPr>
          </w:p>
        </w:tc>
        <w:tc>
          <w:tcPr>
            <w:tcW w:w="594" w:type="pct"/>
            <w:tcBorders>
              <w:top w:val="nil"/>
              <w:left w:val="single" w:sz="4" w:space="0" w:color="auto"/>
              <w:bottom w:val="single" w:sz="8" w:space="0" w:color="auto"/>
              <w:right w:val="single" w:sz="4" w:space="0" w:color="auto"/>
            </w:tcBorders>
            <w:shd w:val="clear" w:color="auto" w:fill="auto"/>
          </w:tcPr>
          <w:p w14:paraId="6EEED191" w14:textId="77777777" w:rsidR="00AF0F80" w:rsidRPr="001937D3" w:rsidRDefault="00AF0F80" w:rsidP="008A6DBD">
            <w:pPr>
              <w:jc w:val="center"/>
              <w:rPr>
                <w:rFonts w:cs="Arial"/>
                <w:b/>
                <w:color w:val="000000"/>
                <w:sz w:val="12"/>
                <w:szCs w:val="12"/>
                <w:lang w:eastAsia="es-MX"/>
              </w:rPr>
            </w:pPr>
          </w:p>
        </w:tc>
        <w:tc>
          <w:tcPr>
            <w:tcW w:w="594" w:type="pct"/>
            <w:tcBorders>
              <w:top w:val="nil"/>
              <w:left w:val="single" w:sz="4" w:space="0" w:color="auto"/>
              <w:bottom w:val="single" w:sz="8" w:space="0" w:color="auto"/>
              <w:right w:val="single" w:sz="4" w:space="0" w:color="auto"/>
            </w:tcBorders>
            <w:shd w:val="clear" w:color="auto" w:fill="auto"/>
          </w:tcPr>
          <w:p w14:paraId="5AEA9B70" w14:textId="77777777" w:rsidR="00AF0F80" w:rsidRPr="001937D3" w:rsidRDefault="00AF0F80" w:rsidP="008A6DBD">
            <w:pPr>
              <w:jc w:val="center"/>
              <w:rPr>
                <w:rFonts w:cs="Arial"/>
                <w:b/>
                <w:color w:val="000000"/>
                <w:sz w:val="12"/>
                <w:szCs w:val="12"/>
                <w:lang w:eastAsia="es-MX"/>
              </w:rPr>
            </w:pPr>
          </w:p>
        </w:tc>
        <w:tc>
          <w:tcPr>
            <w:tcW w:w="592" w:type="pct"/>
            <w:tcBorders>
              <w:top w:val="nil"/>
              <w:left w:val="single" w:sz="4" w:space="0" w:color="auto"/>
              <w:bottom w:val="single" w:sz="8" w:space="0" w:color="auto"/>
              <w:right w:val="single" w:sz="4" w:space="0" w:color="auto"/>
            </w:tcBorders>
            <w:shd w:val="clear" w:color="auto" w:fill="auto"/>
          </w:tcPr>
          <w:p w14:paraId="755A09F3" w14:textId="77777777" w:rsidR="00AF0F80" w:rsidRPr="001937D3" w:rsidRDefault="00AF0F80" w:rsidP="008A6DBD">
            <w:pPr>
              <w:jc w:val="center"/>
              <w:rPr>
                <w:rFonts w:cs="Arial"/>
                <w:b/>
                <w:color w:val="000000"/>
                <w:sz w:val="12"/>
                <w:szCs w:val="12"/>
                <w:lang w:eastAsia="es-MX"/>
              </w:rPr>
            </w:pPr>
          </w:p>
        </w:tc>
      </w:tr>
      <w:tr w:rsidR="00AF0F80" w:rsidRPr="001937D3" w14:paraId="2805B173" w14:textId="77777777" w:rsidTr="008A6DBD">
        <w:trPr>
          <w:trHeight w:val="47"/>
          <w:jc w:val="center"/>
        </w:trPr>
        <w:tc>
          <w:tcPr>
            <w:tcW w:w="158" w:type="pct"/>
            <w:tcBorders>
              <w:top w:val="nil"/>
              <w:left w:val="single" w:sz="4" w:space="0" w:color="auto"/>
              <w:bottom w:val="single" w:sz="4" w:space="0" w:color="auto"/>
              <w:right w:val="single" w:sz="4" w:space="0" w:color="auto"/>
            </w:tcBorders>
          </w:tcPr>
          <w:p w14:paraId="2527B33A" w14:textId="77777777" w:rsidR="00AF0F80" w:rsidRPr="00B1660C" w:rsidRDefault="00AF0F80" w:rsidP="008A6DBD">
            <w:pPr>
              <w:rPr>
                <w:rFonts w:cs="Arial"/>
                <w:color w:val="000000"/>
                <w:sz w:val="12"/>
                <w:szCs w:val="12"/>
                <w:lang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14:paraId="7F138D56" w14:textId="77777777" w:rsidR="00AF0F80" w:rsidRPr="001937D3" w:rsidRDefault="00AF0F80" w:rsidP="008A6DBD">
            <w:pPr>
              <w:rPr>
                <w:rFonts w:cs="Arial"/>
                <w:color w:val="000000"/>
                <w:sz w:val="12"/>
                <w:szCs w:val="12"/>
                <w:lang w:eastAsia="es-MX"/>
              </w:rPr>
            </w:pPr>
          </w:p>
        </w:tc>
        <w:tc>
          <w:tcPr>
            <w:tcW w:w="421" w:type="pct"/>
            <w:tcBorders>
              <w:top w:val="nil"/>
              <w:left w:val="single" w:sz="4" w:space="0" w:color="auto"/>
              <w:bottom w:val="single" w:sz="4" w:space="0" w:color="auto"/>
              <w:right w:val="single" w:sz="4" w:space="0" w:color="auto"/>
            </w:tcBorders>
            <w:shd w:val="clear" w:color="auto" w:fill="auto"/>
          </w:tcPr>
          <w:p w14:paraId="2C221135" w14:textId="77777777" w:rsidR="00AF0F80" w:rsidRPr="001937D3" w:rsidRDefault="00AF0F80" w:rsidP="008A6DBD">
            <w:pPr>
              <w:jc w:val="center"/>
              <w:rPr>
                <w:rFonts w:cs="Arial"/>
                <w:color w:val="000000"/>
                <w:sz w:val="12"/>
                <w:szCs w:val="12"/>
                <w:lang w:eastAsia="es-MX"/>
              </w:rPr>
            </w:pPr>
          </w:p>
        </w:tc>
        <w:tc>
          <w:tcPr>
            <w:tcW w:w="595" w:type="pct"/>
            <w:tcBorders>
              <w:top w:val="nil"/>
              <w:left w:val="single" w:sz="4" w:space="0" w:color="auto"/>
              <w:bottom w:val="single" w:sz="4" w:space="0" w:color="auto"/>
              <w:right w:val="single" w:sz="4" w:space="0" w:color="auto"/>
            </w:tcBorders>
            <w:shd w:val="clear" w:color="auto" w:fill="auto"/>
          </w:tcPr>
          <w:p w14:paraId="31FAE690" w14:textId="77777777" w:rsidR="00AF0F80" w:rsidRPr="001937D3" w:rsidRDefault="00AF0F80" w:rsidP="008A6DBD">
            <w:pPr>
              <w:jc w:val="center"/>
              <w:rPr>
                <w:rFonts w:cs="Arial"/>
                <w:color w:val="000000"/>
                <w:sz w:val="12"/>
                <w:szCs w:val="12"/>
                <w:lang w:eastAsia="es-MX"/>
              </w:rPr>
            </w:pPr>
          </w:p>
        </w:tc>
        <w:tc>
          <w:tcPr>
            <w:tcW w:w="594" w:type="pct"/>
            <w:tcBorders>
              <w:top w:val="nil"/>
              <w:left w:val="single" w:sz="4" w:space="0" w:color="auto"/>
              <w:bottom w:val="single" w:sz="4" w:space="0" w:color="auto"/>
              <w:right w:val="single" w:sz="4" w:space="0" w:color="auto"/>
            </w:tcBorders>
            <w:shd w:val="clear" w:color="auto" w:fill="auto"/>
          </w:tcPr>
          <w:p w14:paraId="016BE0A8" w14:textId="77777777" w:rsidR="00AF0F80" w:rsidRPr="001937D3" w:rsidRDefault="00AF0F80" w:rsidP="008A6DBD">
            <w:pPr>
              <w:jc w:val="center"/>
              <w:rPr>
                <w:rFonts w:cs="Arial"/>
                <w:color w:val="000000"/>
                <w:sz w:val="12"/>
                <w:szCs w:val="12"/>
                <w:lang w:eastAsia="es-MX"/>
              </w:rPr>
            </w:pPr>
          </w:p>
        </w:tc>
        <w:tc>
          <w:tcPr>
            <w:tcW w:w="594" w:type="pct"/>
            <w:tcBorders>
              <w:top w:val="nil"/>
              <w:left w:val="single" w:sz="4" w:space="0" w:color="auto"/>
              <w:bottom w:val="single" w:sz="4" w:space="0" w:color="auto"/>
              <w:right w:val="single" w:sz="4" w:space="0" w:color="auto"/>
            </w:tcBorders>
            <w:shd w:val="clear" w:color="auto" w:fill="auto"/>
          </w:tcPr>
          <w:p w14:paraId="2296454E" w14:textId="77777777" w:rsidR="00AF0F80" w:rsidRPr="001937D3" w:rsidRDefault="00AF0F80" w:rsidP="008A6DBD">
            <w:pPr>
              <w:jc w:val="center"/>
              <w:rPr>
                <w:rFonts w:cs="Arial"/>
                <w:color w:val="000000"/>
                <w:sz w:val="12"/>
                <w:szCs w:val="12"/>
                <w:lang w:eastAsia="es-MX"/>
              </w:rPr>
            </w:pPr>
          </w:p>
        </w:tc>
        <w:tc>
          <w:tcPr>
            <w:tcW w:w="592" w:type="pct"/>
            <w:tcBorders>
              <w:top w:val="nil"/>
              <w:left w:val="single" w:sz="4" w:space="0" w:color="auto"/>
              <w:bottom w:val="single" w:sz="4" w:space="0" w:color="auto"/>
              <w:right w:val="single" w:sz="4" w:space="0" w:color="auto"/>
            </w:tcBorders>
            <w:shd w:val="clear" w:color="auto" w:fill="auto"/>
          </w:tcPr>
          <w:p w14:paraId="79ED849F" w14:textId="77777777" w:rsidR="00AF0F80" w:rsidRPr="001937D3" w:rsidRDefault="00AF0F80" w:rsidP="008A6DBD">
            <w:pPr>
              <w:jc w:val="center"/>
              <w:rPr>
                <w:rFonts w:cs="Arial"/>
                <w:color w:val="000000"/>
                <w:sz w:val="12"/>
                <w:szCs w:val="12"/>
                <w:lang w:eastAsia="es-MX"/>
              </w:rPr>
            </w:pPr>
          </w:p>
        </w:tc>
      </w:tr>
      <w:tr w:rsidR="00AF0F80" w:rsidRPr="001937D3" w14:paraId="7FD0B3F9" w14:textId="77777777" w:rsidTr="008A6DBD">
        <w:trPr>
          <w:trHeight w:val="47"/>
          <w:jc w:val="center"/>
        </w:trPr>
        <w:tc>
          <w:tcPr>
            <w:tcW w:w="158" w:type="pct"/>
            <w:tcBorders>
              <w:top w:val="nil"/>
              <w:left w:val="single" w:sz="4" w:space="0" w:color="auto"/>
              <w:bottom w:val="single" w:sz="4" w:space="0" w:color="auto"/>
              <w:right w:val="single" w:sz="4" w:space="0" w:color="auto"/>
            </w:tcBorders>
          </w:tcPr>
          <w:p w14:paraId="7D755760" w14:textId="77777777" w:rsidR="00AF0F80" w:rsidRPr="00B1660C" w:rsidRDefault="00AF0F80" w:rsidP="008A6DBD">
            <w:pPr>
              <w:rPr>
                <w:rFonts w:cs="Arial"/>
                <w:color w:val="000000"/>
                <w:sz w:val="12"/>
                <w:szCs w:val="12"/>
                <w:lang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14:paraId="19A5EC79" w14:textId="77777777" w:rsidR="00AF0F80" w:rsidRPr="001937D3" w:rsidRDefault="00AF0F80" w:rsidP="008A6DBD">
            <w:pPr>
              <w:rPr>
                <w:rFonts w:cs="Arial"/>
                <w:color w:val="000000"/>
                <w:sz w:val="12"/>
                <w:szCs w:val="12"/>
                <w:lang w:eastAsia="es-MX"/>
              </w:rPr>
            </w:pPr>
          </w:p>
        </w:tc>
        <w:tc>
          <w:tcPr>
            <w:tcW w:w="421" w:type="pct"/>
            <w:tcBorders>
              <w:top w:val="nil"/>
              <w:left w:val="single" w:sz="4" w:space="0" w:color="auto"/>
              <w:bottom w:val="single" w:sz="4" w:space="0" w:color="auto"/>
              <w:right w:val="single" w:sz="4" w:space="0" w:color="auto"/>
            </w:tcBorders>
            <w:shd w:val="clear" w:color="auto" w:fill="auto"/>
          </w:tcPr>
          <w:p w14:paraId="0D6D9555" w14:textId="77777777" w:rsidR="00AF0F80" w:rsidRPr="001937D3" w:rsidRDefault="00AF0F80" w:rsidP="008A6DBD">
            <w:pPr>
              <w:jc w:val="center"/>
              <w:rPr>
                <w:rFonts w:cs="Arial"/>
                <w:color w:val="000000"/>
                <w:sz w:val="12"/>
                <w:szCs w:val="12"/>
                <w:lang w:eastAsia="es-MX"/>
              </w:rPr>
            </w:pPr>
          </w:p>
        </w:tc>
        <w:tc>
          <w:tcPr>
            <w:tcW w:w="595" w:type="pct"/>
            <w:tcBorders>
              <w:top w:val="nil"/>
              <w:left w:val="single" w:sz="4" w:space="0" w:color="auto"/>
              <w:bottom w:val="single" w:sz="4" w:space="0" w:color="auto"/>
              <w:right w:val="single" w:sz="4" w:space="0" w:color="auto"/>
            </w:tcBorders>
            <w:shd w:val="clear" w:color="auto" w:fill="auto"/>
          </w:tcPr>
          <w:p w14:paraId="40069A45" w14:textId="77777777" w:rsidR="00AF0F80" w:rsidRPr="001937D3" w:rsidRDefault="00AF0F80" w:rsidP="008A6DBD">
            <w:pPr>
              <w:jc w:val="center"/>
              <w:rPr>
                <w:rFonts w:cs="Arial"/>
                <w:color w:val="000000"/>
                <w:sz w:val="12"/>
                <w:szCs w:val="12"/>
                <w:lang w:eastAsia="es-MX"/>
              </w:rPr>
            </w:pPr>
          </w:p>
        </w:tc>
        <w:tc>
          <w:tcPr>
            <w:tcW w:w="594" w:type="pct"/>
            <w:tcBorders>
              <w:top w:val="nil"/>
              <w:left w:val="single" w:sz="4" w:space="0" w:color="auto"/>
              <w:bottom w:val="single" w:sz="4" w:space="0" w:color="auto"/>
              <w:right w:val="single" w:sz="4" w:space="0" w:color="auto"/>
            </w:tcBorders>
            <w:shd w:val="clear" w:color="auto" w:fill="auto"/>
          </w:tcPr>
          <w:p w14:paraId="58593257" w14:textId="77777777" w:rsidR="00AF0F80" w:rsidRPr="001937D3" w:rsidRDefault="00AF0F80" w:rsidP="008A6DBD">
            <w:pPr>
              <w:jc w:val="center"/>
              <w:rPr>
                <w:rFonts w:cs="Arial"/>
                <w:color w:val="000000"/>
                <w:sz w:val="12"/>
                <w:szCs w:val="12"/>
                <w:lang w:eastAsia="es-MX"/>
              </w:rPr>
            </w:pPr>
          </w:p>
        </w:tc>
        <w:tc>
          <w:tcPr>
            <w:tcW w:w="594" w:type="pct"/>
            <w:tcBorders>
              <w:top w:val="nil"/>
              <w:left w:val="single" w:sz="4" w:space="0" w:color="auto"/>
              <w:bottom w:val="single" w:sz="4" w:space="0" w:color="auto"/>
              <w:right w:val="single" w:sz="4" w:space="0" w:color="auto"/>
            </w:tcBorders>
            <w:shd w:val="clear" w:color="auto" w:fill="auto"/>
          </w:tcPr>
          <w:p w14:paraId="70ED154F" w14:textId="77777777" w:rsidR="00AF0F80" w:rsidRPr="001937D3" w:rsidRDefault="00AF0F80" w:rsidP="008A6DBD">
            <w:pPr>
              <w:jc w:val="center"/>
              <w:rPr>
                <w:rFonts w:cs="Arial"/>
                <w:color w:val="000000"/>
                <w:sz w:val="12"/>
                <w:szCs w:val="12"/>
                <w:lang w:eastAsia="es-MX"/>
              </w:rPr>
            </w:pPr>
          </w:p>
        </w:tc>
        <w:tc>
          <w:tcPr>
            <w:tcW w:w="592" w:type="pct"/>
            <w:tcBorders>
              <w:top w:val="nil"/>
              <w:left w:val="single" w:sz="4" w:space="0" w:color="auto"/>
              <w:bottom w:val="single" w:sz="4" w:space="0" w:color="auto"/>
              <w:right w:val="single" w:sz="4" w:space="0" w:color="auto"/>
            </w:tcBorders>
            <w:shd w:val="clear" w:color="auto" w:fill="auto"/>
          </w:tcPr>
          <w:p w14:paraId="52577282" w14:textId="77777777" w:rsidR="00AF0F80" w:rsidRPr="001937D3" w:rsidRDefault="00AF0F80" w:rsidP="008A6DBD">
            <w:pPr>
              <w:jc w:val="center"/>
              <w:rPr>
                <w:rFonts w:cs="Arial"/>
                <w:color w:val="000000"/>
                <w:sz w:val="12"/>
                <w:szCs w:val="12"/>
                <w:lang w:eastAsia="es-MX"/>
              </w:rPr>
            </w:pPr>
          </w:p>
        </w:tc>
      </w:tr>
      <w:tr w:rsidR="00AF0F80" w:rsidRPr="001937D3" w14:paraId="5CE0674C" w14:textId="77777777" w:rsidTr="008A6DBD">
        <w:trPr>
          <w:trHeight w:val="47"/>
          <w:jc w:val="center"/>
        </w:trPr>
        <w:tc>
          <w:tcPr>
            <w:tcW w:w="158" w:type="pct"/>
            <w:tcBorders>
              <w:top w:val="single" w:sz="4" w:space="0" w:color="auto"/>
              <w:left w:val="single" w:sz="4" w:space="0" w:color="auto"/>
              <w:bottom w:val="single" w:sz="4" w:space="0" w:color="auto"/>
              <w:right w:val="single" w:sz="4" w:space="0" w:color="auto"/>
            </w:tcBorders>
          </w:tcPr>
          <w:p w14:paraId="049553FE" w14:textId="77777777" w:rsidR="00AF0F80" w:rsidRPr="00B1660C" w:rsidRDefault="00AF0F80" w:rsidP="008A6DBD">
            <w:pPr>
              <w:rPr>
                <w:rFonts w:cs="Arial"/>
                <w:color w:val="000000"/>
                <w:sz w:val="12"/>
                <w:szCs w:val="12"/>
                <w:lang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14:paraId="6FC3E68D" w14:textId="77777777" w:rsidR="00AF0F80" w:rsidRPr="001937D3" w:rsidRDefault="00AF0F80" w:rsidP="008A6DBD">
            <w:pPr>
              <w:rPr>
                <w:rFonts w:cs="Arial"/>
                <w:color w:val="000000"/>
                <w:sz w:val="12"/>
                <w:szCs w:val="12"/>
                <w:lang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4970A0AA" w14:textId="77777777" w:rsidR="00AF0F80" w:rsidRPr="001937D3" w:rsidRDefault="00AF0F80" w:rsidP="008A6DBD">
            <w:pPr>
              <w:jc w:val="center"/>
              <w:rPr>
                <w:rFonts w:cs="Arial"/>
                <w:color w:val="000000"/>
                <w:sz w:val="12"/>
                <w:szCs w:val="12"/>
                <w:lang w:eastAsia="es-MX"/>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00D073E7" w14:textId="77777777" w:rsidR="00AF0F80" w:rsidRPr="001937D3" w:rsidRDefault="00AF0F80" w:rsidP="008A6DBD">
            <w:pPr>
              <w:jc w:val="center"/>
              <w:rPr>
                <w:rFonts w:cs="Arial"/>
                <w:color w:val="000000"/>
                <w:sz w:val="12"/>
                <w:szCs w:val="12"/>
                <w:lang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57FB05BC" w14:textId="77777777" w:rsidR="00AF0F80" w:rsidRPr="001937D3" w:rsidRDefault="00AF0F80" w:rsidP="008A6DBD">
            <w:pPr>
              <w:jc w:val="center"/>
              <w:rPr>
                <w:rFonts w:cs="Arial"/>
                <w:color w:val="000000"/>
                <w:sz w:val="12"/>
                <w:szCs w:val="12"/>
                <w:lang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5417EC91" w14:textId="77777777" w:rsidR="00AF0F80" w:rsidRPr="001937D3" w:rsidRDefault="00AF0F80" w:rsidP="008A6DBD">
            <w:pPr>
              <w:jc w:val="center"/>
              <w:rPr>
                <w:rFonts w:cs="Arial"/>
                <w:color w:val="000000"/>
                <w:sz w:val="12"/>
                <w:szCs w:val="12"/>
                <w:lang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34DB51DD" w14:textId="77777777" w:rsidR="00AF0F80" w:rsidRPr="001937D3" w:rsidRDefault="00AF0F80" w:rsidP="008A6DBD">
            <w:pPr>
              <w:jc w:val="center"/>
              <w:rPr>
                <w:rFonts w:cs="Arial"/>
                <w:color w:val="000000"/>
                <w:sz w:val="12"/>
                <w:szCs w:val="12"/>
                <w:lang w:eastAsia="es-MX"/>
              </w:rPr>
            </w:pPr>
          </w:p>
        </w:tc>
      </w:tr>
    </w:tbl>
    <w:p w14:paraId="27E7AA8C" w14:textId="77777777" w:rsidR="00AF0F80" w:rsidRPr="00B1660C" w:rsidRDefault="00AF0F80" w:rsidP="00AF0F80">
      <w:pPr>
        <w:ind w:left="851"/>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0"/>
        <w:gridCol w:w="3329"/>
        <w:gridCol w:w="3756"/>
      </w:tblGrid>
      <w:tr w:rsidR="00AF0F80" w:rsidRPr="00B1660C" w14:paraId="6BA04000" w14:textId="77777777" w:rsidTr="008A6DBD">
        <w:trPr>
          <w:trHeight w:val="209"/>
        </w:trPr>
        <w:tc>
          <w:tcPr>
            <w:tcW w:w="1663" w:type="pct"/>
            <w:shd w:val="clear" w:color="auto" w:fill="9BECFF"/>
            <w:vAlign w:val="center"/>
          </w:tcPr>
          <w:p w14:paraId="7D8691D3" w14:textId="77777777" w:rsidR="00AF0F80" w:rsidRPr="004E0204" w:rsidRDefault="00AF0F80" w:rsidP="008A6DBD">
            <w:pPr>
              <w:jc w:val="center"/>
              <w:rPr>
                <w:b/>
                <w:noProof/>
                <w:sz w:val="16"/>
                <w:szCs w:val="16"/>
              </w:rPr>
            </w:pPr>
            <w:r w:rsidRPr="004E0204">
              <w:rPr>
                <w:b/>
                <w:noProof/>
                <w:sz w:val="16"/>
                <w:szCs w:val="16"/>
              </w:rPr>
              <w:t xml:space="preserve">TOTAL GLOBAL  </w:t>
            </w:r>
          </w:p>
          <w:p w14:paraId="2E954B1B" w14:textId="77777777" w:rsidR="00AF0F80" w:rsidRPr="00493BA9" w:rsidRDefault="00AF0F80" w:rsidP="008A6DBD">
            <w:pPr>
              <w:jc w:val="center"/>
              <w:rPr>
                <w:b/>
                <w:noProof/>
                <w:sz w:val="16"/>
                <w:szCs w:val="16"/>
              </w:rPr>
            </w:pPr>
            <w:r w:rsidRPr="00493BA9">
              <w:rPr>
                <w:b/>
                <w:noProof/>
                <w:sz w:val="16"/>
                <w:szCs w:val="16"/>
              </w:rPr>
              <w:t>SIN I.V.A.</w:t>
            </w:r>
          </w:p>
        </w:tc>
        <w:tc>
          <w:tcPr>
            <w:tcW w:w="1568" w:type="pct"/>
            <w:shd w:val="clear" w:color="auto" w:fill="9BECFF"/>
            <w:vAlign w:val="center"/>
          </w:tcPr>
          <w:p w14:paraId="306F239A" w14:textId="77777777" w:rsidR="00AF0F80" w:rsidRPr="00493BA9" w:rsidRDefault="00AF0F80" w:rsidP="008A6DBD">
            <w:pPr>
              <w:jc w:val="center"/>
              <w:rPr>
                <w:b/>
                <w:noProof/>
                <w:sz w:val="16"/>
                <w:szCs w:val="16"/>
              </w:rPr>
            </w:pPr>
            <w:r w:rsidRPr="00493BA9">
              <w:rPr>
                <w:b/>
                <w:noProof/>
                <w:sz w:val="16"/>
                <w:szCs w:val="16"/>
              </w:rPr>
              <w:t>I.V.A.</w:t>
            </w:r>
          </w:p>
        </w:tc>
        <w:tc>
          <w:tcPr>
            <w:tcW w:w="1769" w:type="pct"/>
            <w:shd w:val="clear" w:color="auto" w:fill="9BECFF"/>
            <w:vAlign w:val="center"/>
          </w:tcPr>
          <w:p w14:paraId="32B587CA" w14:textId="77777777" w:rsidR="00AF0F80" w:rsidRPr="00493BA9" w:rsidRDefault="00AF0F80" w:rsidP="008A6DBD">
            <w:pPr>
              <w:jc w:val="center"/>
              <w:rPr>
                <w:b/>
                <w:noProof/>
                <w:sz w:val="16"/>
                <w:szCs w:val="16"/>
              </w:rPr>
            </w:pPr>
            <w:r w:rsidRPr="00493BA9">
              <w:rPr>
                <w:b/>
                <w:noProof/>
                <w:sz w:val="16"/>
                <w:szCs w:val="16"/>
              </w:rPr>
              <w:t xml:space="preserve">TOTAL GLOBAL </w:t>
            </w:r>
          </w:p>
          <w:p w14:paraId="792716BD" w14:textId="77777777" w:rsidR="00AF0F80" w:rsidRPr="00493BA9" w:rsidRDefault="00AF0F80" w:rsidP="008A6DBD">
            <w:pPr>
              <w:jc w:val="center"/>
              <w:rPr>
                <w:b/>
                <w:noProof/>
                <w:sz w:val="16"/>
                <w:szCs w:val="16"/>
              </w:rPr>
            </w:pPr>
            <w:r w:rsidRPr="00493BA9">
              <w:rPr>
                <w:b/>
                <w:noProof/>
                <w:sz w:val="16"/>
                <w:szCs w:val="16"/>
              </w:rPr>
              <w:t>CON I.V.A.</w:t>
            </w:r>
          </w:p>
        </w:tc>
      </w:tr>
      <w:tr w:rsidR="00AF0F80" w:rsidRPr="00B1660C" w14:paraId="2C55985B" w14:textId="77777777" w:rsidTr="008A6DBD">
        <w:trPr>
          <w:trHeight w:val="203"/>
        </w:trPr>
        <w:tc>
          <w:tcPr>
            <w:tcW w:w="1663" w:type="pct"/>
            <w:vAlign w:val="center"/>
          </w:tcPr>
          <w:p w14:paraId="7DC43D34" w14:textId="77777777" w:rsidR="00AF0F80" w:rsidRPr="00B1660C" w:rsidRDefault="00AF0F80" w:rsidP="008A6DBD">
            <w:pPr>
              <w:jc w:val="center"/>
              <w:rPr>
                <w:noProof/>
                <w:sz w:val="16"/>
                <w:szCs w:val="16"/>
              </w:rPr>
            </w:pPr>
          </w:p>
          <w:p w14:paraId="6C6CE1CF" w14:textId="77777777" w:rsidR="00AF0F80" w:rsidRPr="00B1660C" w:rsidRDefault="00AF0F80" w:rsidP="008A6DBD">
            <w:pPr>
              <w:jc w:val="center"/>
              <w:rPr>
                <w:noProof/>
                <w:sz w:val="16"/>
                <w:szCs w:val="16"/>
              </w:rPr>
            </w:pPr>
          </w:p>
        </w:tc>
        <w:tc>
          <w:tcPr>
            <w:tcW w:w="1568" w:type="pct"/>
            <w:vAlign w:val="center"/>
          </w:tcPr>
          <w:p w14:paraId="281FAE06" w14:textId="77777777" w:rsidR="00AF0F80" w:rsidRPr="00B1660C" w:rsidRDefault="00AF0F80" w:rsidP="008A6DBD">
            <w:pPr>
              <w:jc w:val="center"/>
              <w:rPr>
                <w:noProof/>
                <w:sz w:val="16"/>
                <w:szCs w:val="16"/>
              </w:rPr>
            </w:pPr>
          </w:p>
        </w:tc>
        <w:tc>
          <w:tcPr>
            <w:tcW w:w="1769" w:type="pct"/>
            <w:vAlign w:val="center"/>
          </w:tcPr>
          <w:p w14:paraId="6263DE57" w14:textId="77777777" w:rsidR="00AF0F80" w:rsidRPr="00B1660C" w:rsidRDefault="00AF0F80" w:rsidP="008A6DBD">
            <w:pPr>
              <w:jc w:val="center"/>
              <w:rPr>
                <w:noProof/>
                <w:sz w:val="16"/>
                <w:szCs w:val="16"/>
              </w:rPr>
            </w:pPr>
          </w:p>
        </w:tc>
      </w:tr>
    </w:tbl>
    <w:p w14:paraId="6AC2B259" w14:textId="77777777" w:rsidR="00AF0F80" w:rsidRDefault="00AF0F80" w:rsidP="00AF0F80">
      <w:pPr>
        <w:tabs>
          <w:tab w:val="left" w:pos="5245"/>
          <w:tab w:val="left" w:pos="8364"/>
        </w:tabs>
        <w:ind w:left="567"/>
        <w:jc w:val="center"/>
        <w:rPr>
          <w:rFonts w:ascii="Calibri" w:hAnsi="Calibri"/>
        </w:rPr>
      </w:pPr>
    </w:p>
    <w:p w14:paraId="4A40F1A0" w14:textId="77777777" w:rsidR="00AF0F80" w:rsidRPr="002522C8" w:rsidRDefault="00AF0F80" w:rsidP="00AF0F80">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3882532E" w14:textId="77777777" w:rsidR="00AF0F80" w:rsidRPr="00B55067" w:rsidRDefault="00AF0F80" w:rsidP="00AF0F80">
      <w:pPr>
        <w:tabs>
          <w:tab w:val="left" w:pos="1418"/>
          <w:tab w:val="left" w:pos="5245"/>
          <w:tab w:val="left" w:pos="7655"/>
          <w:tab w:val="left" w:pos="9356"/>
        </w:tabs>
        <w:ind w:left="567"/>
        <w:jc w:val="center"/>
        <w:rPr>
          <w:rFonts w:ascii="Calibri" w:hAnsi="Calibri"/>
          <w:sz w:val="20"/>
          <w:szCs w:val="20"/>
        </w:rPr>
      </w:pPr>
      <w:r w:rsidRPr="00B55067">
        <w:rPr>
          <w:rFonts w:ascii="Calibri" w:hAnsi="Calibri"/>
          <w:sz w:val="20"/>
          <w:szCs w:val="20"/>
        </w:rPr>
        <w:t>NOMBRE Y FIRMA DEL REPRESENTANTE LEGAL</w:t>
      </w:r>
    </w:p>
    <w:p w14:paraId="7ABDCD32" w14:textId="77777777" w:rsidR="00AF0F80" w:rsidRPr="00B55067" w:rsidRDefault="00AF0F80" w:rsidP="00AF0F80">
      <w:pPr>
        <w:tabs>
          <w:tab w:val="left" w:pos="4253"/>
          <w:tab w:val="left" w:pos="8080"/>
        </w:tabs>
        <w:ind w:right="1"/>
        <w:jc w:val="center"/>
        <w:rPr>
          <w:rFonts w:ascii="Calibri" w:hAnsi="Calibri"/>
          <w:b/>
          <w:sz w:val="20"/>
          <w:szCs w:val="20"/>
        </w:rPr>
      </w:pPr>
      <w:r w:rsidRPr="00B55067">
        <w:rPr>
          <w:rFonts w:ascii="Calibri" w:hAnsi="Calibri"/>
          <w:b/>
          <w:sz w:val="20"/>
          <w:szCs w:val="20"/>
        </w:rPr>
        <w:t>*Anexar en sobre Económico</w:t>
      </w:r>
    </w:p>
    <w:p w14:paraId="5E75EDED" w14:textId="77777777" w:rsidR="00AF0F80" w:rsidRPr="00B55067" w:rsidRDefault="00AF0F80" w:rsidP="00AF0F80">
      <w:pPr>
        <w:tabs>
          <w:tab w:val="left" w:pos="4253"/>
          <w:tab w:val="left" w:pos="8080"/>
        </w:tabs>
        <w:ind w:right="1"/>
        <w:jc w:val="center"/>
        <w:rPr>
          <w:rFonts w:ascii="Calibri" w:hAnsi="Calibri" w:cs="Arial"/>
          <w:b/>
          <w:bCs/>
          <w:sz w:val="20"/>
          <w:szCs w:val="20"/>
        </w:rPr>
      </w:pPr>
      <w:r w:rsidRPr="00B55067">
        <w:rPr>
          <w:rFonts w:ascii="Calibri" w:hAnsi="Calibri" w:cs="Arial"/>
          <w:b/>
          <w:bCs/>
          <w:sz w:val="20"/>
          <w:szCs w:val="20"/>
        </w:rPr>
        <w:t>*Anexar al sobre económico CD con Propuesta económica en formato EXCEL.</w:t>
      </w:r>
    </w:p>
    <w:p w14:paraId="6D357330" w14:textId="77777777" w:rsidR="00AF0F80" w:rsidRPr="00B55067" w:rsidRDefault="00AF0F80" w:rsidP="00AF0F80">
      <w:pPr>
        <w:tabs>
          <w:tab w:val="left" w:pos="4253"/>
          <w:tab w:val="left" w:pos="8080"/>
        </w:tabs>
        <w:ind w:right="1"/>
        <w:jc w:val="center"/>
        <w:rPr>
          <w:rFonts w:ascii="Calibri" w:hAnsi="Calibri" w:cs="Arial"/>
          <w:b/>
          <w:bCs/>
          <w:sz w:val="20"/>
          <w:szCs w:val="20"/>
        </w:rPr>
      </w:pPr>
    </w:p>
    <w:p w14:paraId="3690ED54" w14:textId="77777777" w:rsidR="00AF0F80" w:rsidRDefault="00AF0F80" w:rsidP="00AF0F80">
      <w:pPr>
        <w:tabs>
          <w:tab w:val="left" w:pos="4253"/>
          <w:tab w:val="left" w:pos="8080"/>
        </w:tabs>
        <w:ind w:right="1"/>
        <w:jc w:val="center"/>
        <w:rPr>
          <w:rFonts w:ascii="Calibri" w:hAnsi="Calibri" w:cs="Arial"/>
          <w:b/>
          <w:bCs/>
        </w:rPr>
      </w:pPr>
    </w:p>
    <w:p w14:paraId="37F1C72D" w14:textId="77777777" w:rsidR="00AF0F80" w:rsidRDefault="00AF0F80" w:rsidP="00AF0F80">
      <w:pPr>
        <w:tabs>
          <w:tab w:val="left" w:pos="4253"/>
          <w:tab w:val="left" w:pos="8080"/>
        </w:tabs>
        <w:ind w:right="1"/>
        <w:jc w:val="center"/>
        <w:rPr>
          <w:rFonts w:ascii="Calibri" w:hAnsi="Calibri" w:cs="Arial"/>
          <w:b/>
          <w:bCs/>
        </w:rPr>
      </w:pPr>
    </w:p>
    <w:p w14:paraId="3C9CDB7A" w14:textId="77777777" w:rsidR="00AF0F80" w:rsidRDefault="00AF0F80" w:rsidP="00AF0F80">
      <w:pPr>
        <w:tabs>
          <w:tab w:val="left" w:pos="4253"/>
          <w:tab w:val="left" w:pos="8080"/>
        </w:tabs>
        <w:ind w:right="1"/>
        <w:jc w:val="center"/>
        <w:rPr>
          <w:rFonts w:ascii="Calibri" w:hAnsi="Calibri" w:cs="Arial"/>
          <w:b/>
          <w:bCs/>
        </w:rPr>
      </w:pPr>
    </w:p>
    <w:p w14:paraId="5C905739" w14:textId="77777777" w:rsidR="00AF0F80" w:rsidRDefault="00AF0F80" w:rsidP="00AF0F80">
      <w:pPr>
        <w:tabs>
          <w:tab w:val="left" w:pos="4253"/>
          <w:tab w:val="left" w:pos="8080"/>
        </w:tabs>
        <w:ind w:right="1"/>
        <w:jc w:val="center"/>
        <w:rPr>
          <w:rFonts w:ascii="Calibri" w:hAnsi="Calibri" w:cs="Arial"/>
          <w:b/>
          <w:bCs/>
        </w:rPr>
      </w:pPr>
    </w:p>
    <w:p w14:paraId="70ED70C7" w14:textId="77777777" w:rsidR="00AF0F80" w:rsidRDefault="00AF0F80" w:rsidP="00AF0F80">
      <w:pPr>
        <w:pBdr>
          <w:top w:val="single" w:sz="4" w:space="1" w:color="auto"/>
          <w:left w:val="single" w:sz="4" w:space="4" w:color="auto"/>
          <w:bottom w:val="single" w:sz="4" w:space="1" w:color="auto"/>
          <w:right w:val="single" w:sz="4" w:space="4" w:color="auto"/>
        </w:pBdr>
        <w:shd w:val="clear" w:color="auto" w:fill="9BECFF"/>
        <w:tabs>
          <w:tab w:val="left" w:pos="4253"/>
          <w:tab w:val="left" w:pos="7938"/>
        </w:tabs>
        <w:ind w:right="-91"/>
        <w:jc w:val="center"/>
        <w:rPr>
          <w:rFonts w:ascii="Calibri" w:hAnsi="Calibri" w:cs="Arial"/>
        </w:rPr>
      </w:pPr>
      <w:r w:rsidRPr="00C40ADF">
        <w:rPr>
          <w:rFonts w:ascii="Calibri" w:hAnsi="Calibri" w:cs="Arial"/>
          <w:b/>
          <w:bCs/>
        </w:rPr>
        <w:lastRenderedPageBreak/>
        <w:t>ANEXO</w:t>
      </w:r>
      <w:r>
        <w:rPr>
          <w:rFonts w:ascii="Calibri" w:hAnsi="Calibri" w:cs="Arial"/>
          <w:b/>
          <w:bCs/>
        </w:rPr>
        <w:t xml:space="preserve"> </w:t>
      </w:r>
      <w:r>
        <w:rPr>
          <w:rFonts w:ascii="Calibri" w:hAnsi="Calibri" w:cs="Arial"/>
          <w:b/>
        </w:rPr>
        <w:t>5</w:t>
      </w:r>
    </w:p>
    <w:p w14:paraId="600C6426" w14:textId="77777777" w:rsidR="00AF0F80" w:rsidRPr="005B113B" w:rsidRDefault="00AF0F80" w:rsidP="00AF0F80">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566AE856" w14:textId="77777777" w:rsidR="00AF0F80" w:rsidRPr="00B55067" w:rsidRDefault="00AF0F80" w:rsidP="00AF0F80">
      <w:pPr>
        <w:tabs>
          <w:tab w:val="left" w:pos="4253"/>
          <w:tab w:val="left" w:pos="7938"/>
        </w:tabs>
        <w:jc w:val="right"/>
        <w:rPr>
          <w:rFonts w:ascii="Calibri" w:hAnsi="Calibri" w:cs="Arial"/>
          <w:sz w:val="20"/>
          <w:szCs w:val="20"/>
        </w:rPr>
      </w:pPr>
      <w:r w:rsidRPr="00B55067">
        <w:rPr>
          <w:rFonts w:ascii="Calibri" w:hAnsi="Calibri" w:cs="Arial"/>
          <w:sz w:val="20"/>
          <w:szCs w:val="20"/>
        </w:rPr>
        <w:t>______________________</w:t>
      </w:r>
    </w:p>
    <w:p w14:paraId="5E5FFF9C" w14:textId="77777777" w:rsidR="00AF0F80" w:rsidRPr="00B55067" w:rsidRDefault="00AF0F80" w:rsidP="00AF0F80">
      <w:pPr>
        <w:tabs>
          <w:tab w:val="left" w:pos="4253"/>
          <w:tab w:val="left" w:pos="7938"/>
        </w:tabs>
        <w:jc w:val="right"/>
        <w:rPr>
          <w:rFonts w:ascii="Calibri" w:hAnsi="Calibri" w:cs="Arial"/>
          <w:sz w:val="20"/>
          <w:szCs w:val="20"/>
        </w:rPr>
      </w:pPr>
    </w:p>
    <w:p w14:paraId="23DDF1BE" w14:textId="77777777" w:rsidR="00AF0F80" w:rsidRPr="00B55067" w:rsidRDefault="00AF0F80" w:rsidP="00AF0F80">
      <w:pPr>
        <w:tabs>
          <w:tab w:val="left" w:pos="4253"/>
          <w:tab w:val="left" w:pos="7938"/>
        </w:tabs>
        <w:jc w:val="center"/>
        <w:rPr>
          <w:rFonts w:ascii="Calibri" w:hAnsi="Calibri" w:cs="Arial"/>
          <w:b/>
          <w:sz w:val="20"/>
          <w:szCs w:val="20"/>
        </w:rPr>
      </w:pPr>
      <w:r w:rsidRPr="00B55067">
        <w:rPr>
          <w:rFonts w:ascii="Calibri" w:hAnsi="Calibri" w:cs="Arial"/>
          <w:b/>
          <w:sz w:val="20"/>
          <w:szCs w:val="20"/>
        </w:rPr>
        <w:t>CARTA DE PRESENTACIÓN DE PROPOSICIONES</w:t>
      </w:r>
    </w:p>
    <w:p w14:paraId="148FD959" w14:textId="77777777" w:rsidR="00AF0F80" w:rsidRPr="00B55067" w:rsidRDefault="00AF0F80" w:rsidP="00AF0F80">
      <w:pPr>
        <w:tabs>
          <w:tab w:val="left" w:pos="4253"/>
          <w:tab w:val="left" w:pos="7938"/>
        </w:tabs>
        <w:rPr>
          <w:rFonts w:ascii="Calibri" w:hAnsi="Calibri" w:cs="Arial"/>
          <w:sz w:val="20"/>
          <w:szCs w:val="20"/>
        </w:rPr>
      </w:pPr>
    </w:p>
    <w:p w14:paraId="6D91DE35" w14:textId="77777777" w:rsidR="00AF0F80" w:rsidRPr="00B55067" w:rsidRDefault="00AF0F80" w:rsidP="00AF0F80">
      <w:pPr>
        <w:tabs>
          <w:tab w:val="left" w:pos="4253"/>
          <w:tab w:val="left" w:pos="7938"/>
        </w:tabs>
        <w:rPr>
          <w:rFonts w:ascii="Calibri" w:hAnsi="Calibri" w:cs="Arial"/>
          <w:sz w:val="20"/>
          <w:szCs w:val="20"/>
        </w:rPr>
      </w:pPr>
    </w:p>
    <w:p w14:paraId="10067DE9" w14:textId="77777777" w:rsidR="00AF0F80" w:rsidRPr="00B55067" w:rsidRDefault="00AF0F80" w:rsidP="00AF0F80">
      <w:pPr>
        <w:rPr>
          <w:rFonts w:cs="Arial"/>
          <w:b/>
          <w:sz w:val="20"/>
          <w:szCs w:val="20"/>
        </w:rPr>
      </w:pPr>
      <w:r w:rsidRPr="00B55067">
        <w:rPr>
          <w:rFonts w:cs="Arial"/>
          <w:b/>
          <w:sz w:val="20"/>
          <w:szCs w:val="20"/>
        </w:rPr>
        <w:t>LIC. VICENTE ARTURO LÓPEZ LIMÓN</w:t>
      </w:r>
    </w:p>
    <w:p w14:paraId="6419016D" w14:textId="77777777" w:rsidR="00AF0F80" w:rsidRPr="00B55067" w:rsidRDefault="00AF0F80" w:rsidP="00AF0F80">
      <w:pPr>
        <w:autoSpaceDE w:val="0"/>
        <w:autoSpaceDN w:val="0"/>
        <w:adjustRightInd w:val="0"/>
        <w:rPr>
          <w:rFonts w:cstheme="minorHAnsi"/>
          <w:b/>
          <w:sz w:val="20"/>
          <w:szCs w:val="20"/>
        </w:rPr>
      </w:pPr>
      <w:r w:rsidRPr="00B55067">
        <w:rPr>
          <w:rFonts w:cstheme="minorHAnsi"/>
          <w:b/>
          <w:sz w:val="20"/>
          <w:szCs w:val="20"/>
        </w:rPr>
        <w:t>DIRECTOR ADMINISTRATIVO</w:t>
      </w:r>
    </w:p>
    <w:p w14:paraId="2E588BC4" w14:textId="77777777" w:rsidR="00AF0F80" w:rsidRPr="00B55067" w:rsidRDefault="00AF0F80" w:rsidP="00AF0F80">
      <w:pPr>
        <w:autoSpaceDE w:val="0"/>
        <w:autoSpaceDN w:val="0"/>
        <w:adjustRightInd w:val="0"/>
        <w:rPr>
          <w:rFonts w:cstheme="minorHAnsi"/>
          <w:b/>
          <w:sz w:val="20"/>
          <w:szCs w:val="20"/>
        </w:rPr>
      </w:pPr>
      <w:r w:rsidRPr="00B55067">
        <w:rPr>
          <w:rFonts w:cstheme="minorHAnsi"/>
          <w:b/>
          <w:sz w:val="20"/>
          <w:szCs w:val="20"/>
        </w:rPr>
        <w:t>SERVICIOS DE SALUD DE NUEVO LEÓN, O.P.D.</w:t>
      </w:r>
    </w:p>
    <w:p w14:paraId="15F69787" w14:textId="77777777" w:rsidR="00AF0F80" w:rsidRPr="00B55067" w:rsidRDefault="00AF0F80" w:rsidP="00AF0F80">
      <w:pPr>
        <w:autoSpaceDE w:val="0"/>
        <w:autoSpaceDN w:val="0"/>
        <w:adjustRightInd w:val="0"/>
        <w:rPr>
          <w:rFonts w:cstheme="minorHAnsi"/>
          <w:b/>
          <w:sz w:val="20"/>
          <w:szCs w:val="20"/>
        </w:rPr>
      </w:pPr>
      <w:r w:rsidRPr="00B55067">
        <w:rPr>
          <w:rFonts w:cstheme="minorHAnsi"/>
          <w:b/>
          <w:sz w:val="20"/>
          <w:szCs w:val="20"/>
        </w:rPr>
        <w:t>PRESENTE.</w:t>
      </w:r>
    </w:p>
    <w:p w14:paraId="301FC7CC" w14:textId="77777777" w:rsidR="00AF0F80" w:rsidRPr="00B55067" w:rsidRDefault="00AF0F80" w:rsidP="00AF0F80">
      <w:pPr>
        <w:tabs>
          <w:tab w:val="left" w:pos="4253"/>
          <w:tab w:val="left" w:pos="7938"/>
        </w:tabs>
        <w:rPr>
          <w:rFonts w:ascii="Calibri" w:hAnsi="Calibri" w:cs="Arial"/>
          <w:sz w:val="20"/>
          <w:szCs w:val="20"/>
        </w:rPr>
      </w:pPr>
    </w:p>
    <w:p w14:paraId="4E40A7F6" w14:textId="77777777" w:rsidR="00AF0F80" w:rsidRPr="00B55067" w:rsidRDefault="00AF0F80" w:rsidP="00AF0F80">
      <w:pPr>
        <w:tabs>
          <w:tab w:val="left" w:pos="1985"/>
          <w:tab w:val="left" w:pos="6096"/>
          <w:tab w:val="left" w:pos="8647"/>
        </w:tabs>
        <w:rPr>
          <w:rFonts w:ascii="Calibri" w:hAnsi="Calibri" w:cs="Arial"/>
          <w:sz w:val="20"/>
          <w:szCs w:val="20"/>
        </w:rPr>
      </w:pPr>
    </w:p>
    <w:p w14:paraId="217873D1" w14:textId="77777777" w:rsidR="00AF0F80" w:rsidRPr="00B55067" w:rsidRDefault="00AF0F80" w:rsidP="00AF0F80">
      <w:pPr>
        <w:tabs>
          <w:tab w:val="left" w:pos="1985"/>
          <w:tab w:val="left" w:pos="6096"/>
          <w:tab w:val="left" w:pos="8647"/>
        </w:tabs>
        <w:jc w:val="both"/>
        <w:rPr>
          <w:rFonts w:ascii="Calibri" w:hAnsi="Calibri" w:cs="Arial"/>
          <w:sz w:val="20"/>
          <w:szCs w:val="20"/>
        </w:rPr>
      </w:pPr>
      <w:r w:rsidRPr="00B55067">
        <w:rPr>
          <w:rFonts w:ascii="Calibri" w:hAnsi="Calibri" w:cs="Arial"/>
          <w:sz w:val="20"/>
          <w:szCs w:val="20"/>
        </w:rPr>
        <w:t xml:space="preserve">Me refiero a su convocatoria por la que se invita a participar en el concurso de ____________, relativa a la contratación de ____________________________. Sobre el particular, el suscrito ____________________________ en mi calidad de ____________________________ </w:t>
      </w:r>
      <w:proofErr w:type="spellStart"/>
      <w:r w:rsidRPr="00B55067">
        <w:rPr>
          <w:rFonts w:ascii="Calibri" w:hAnsi="Calibri" w:cs="Arial"/>
          <w:sz w:val="20"/>
          <w:szCs w:val="20"/>
        </w:rPr>
        <w:t>de</w:t>
      </w:r>
      <w:proofErr w:type="spellEnd"/>
      <w:r w:rsidRPr="00B55067">
        <w:rPr>
          <w:rFonts w:ascii="Calibri" w:hAnsi="Calibri" w:cs="Arial"/>
          <w:sz w:val="20"/>
          <w:szCs w:val="20"/>
        </w:rPr>
        <w:t xml:space="preserve"> la empresa ___________________________, manifiesto a usted lo siguiente:</w:t>
      </w:r>
    </w:p>
    <w:p w14:paraId="24FFDE89" w14:textId="77777777" w:rsidR="00AF0F80" w:rsidRPr="00B55067" w:rsidRDefault="00AF0F80" w:rsidP="00AF0F80">
      <w:pPr>
        <w:tabs>
          <w:tab w:val="left" w:pos="8080"/>
        </w:tabs>
        <w:jc w:val="both"/>
        <w:rPr>
          <w:rFonts w:ascii="Calibri" w:hAnsi="Calibri" w:cs="Arial"/>
          <w:b/>
          <w:sz w:val="20"/>
          <w:szCs w:val="20"/>
        </w:rPr>
      </w:pPr>
    </w:p>
    <w:p w14:paraId="0708FDCC" w14:textId="77777777" w:rsidR="00AF0F80" w:rsidRPr="00B55067" w:rsidRDefault="00AF0F80" w:rsidP="00AF0F80">
      <w:pPr>
        <w:tabs>
          <w:tab w:val="left" w:pos="8080"/>
        </w:tabs>
        <w:jc w:val="both"/>
        <w:rPr>
          <w:rFonts w:ascii="Calibri" w:hAnsi="Calibri" w:cs="Arial"/>
          <w:sz w:val="20"/>
          <w:szCs w:val="20"/>
        </w:rPr>
      </w:pPr>
      <w:r w:rsidRPr="00B55067">
        <w:rPr>
          <w:rFonts w:ascii="Calibri" w:hAnsi="Calibri" w:cs="Arial"/>
          <w:b/>
          <w:sz w:val="20"/>
          <w:szCs w:val="20"/>
        </w:rPr>
        <w:t>1.-</w:t>
      </w:r>
      <w:r w:rsidRPr="00B55067">
        <w:rPr>
          <w:rFonts w:ascii="Calibri" w:hAnsi="Calibri" w:cs="Arial"/>
          <w:sz w:val="20"/>
          <w:szCs w:val="20"/>
        </w:rPr>
        <w:t xml:space="preserve"> La empresa que represento propone prestar los servicios a los que se refiere esta licitación de acuerdo con las especificaciones que me fueron proporcionadas.</w:t>
      </w:r>
    </w:p>
    <w:p w14:paraId="7EFD2E48" w14:textId="77777777" w:rsidR="00AF0F80" w:rsidRPr="00B55067" w:rsidRDefault="00AF0F80" w:rsidP="00AF0F80">
      <w:pPr>
        <w:tabs>
          <w:tab w:val="left" w:pos="8080"/>
        </w:tabs>
        <w:jc w:val="both"/>
        <w:rPr>
          <w:rFonts w:ascii="Calibri" w:hAnsi="Calibri" w:cs="Arial"/>
          <w:b/>
          <w:sz w:val="20"/>
          <w:szCs w:val="20"/>
        </w:rPr>
      </w:pPr>
    </w:p>
    <w:p w14:paraId="51E582AE" w14:textId="77777777" w:rsidR="00AF0F80" w:rsidRPr="00B55067" w:rsidRDefault="00AF0F80" w:rsidP="00AF0F80">
      <w:pPr>
        <w:tabs>
          <w:tab w:val="left" w:pos="8080"/>
        </w:tabs>
        <w:jc w:val="both"/>
        <w:rPr>
          <w:rFonts w:ascii="Calibri" w:hAnsi="Calibri" w:cs="Arial"/>
          <w:sz w:val="20"/>
          <w:szCs w:val="20"/>
        </w:rPr>
      </w:pPr>
      <w:r w:rsidRPr="00B55067">
        <w:rPr>
          <w:rFonts w:ascii="Calibri" w:hAnsi="Calibri" w:cs="Arial"/>
          <w:b/>
          <w:sz w:val="20"/>
          <w:szCs w:val="20"/>
        </w:rPr>
        <w:t>2.-</w:t>
      </w:r>
      <w:r w:rsidRPr="00B55067">
        <w:rPr>
          <w:rFonts w:ascii="Calibri" w:hAnsi="Calibri" w:cs="Arial"/>
          <w:sz w:val="20"/>
          <w:szCs w:val="20"/>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6CD3373B" w14:textId="77777777" w:rsidR="00AF0F80" w:rsidRPr="00B55067" w:rsidRDefault="00AF0F80" w:rsidP="00AF0F80">
      <w:pPr>
        <w:tabs>
          <w:tab w:val="left" w:pos="8080"/>
        </w:tabs>
        <w:jc w:val="both"/>
        <w:rPr>
          <w:rFonts w:ascii="Calibri" w:hAnsi="Calibri" w:cs="Arial"/>
          <w:sz w:val="20"/>
          <w:szCs w:val="20"/>
        </w:rPr>
      </w:pPr>
    </w:p>
    <w:p w14:paraId="7DFAD375" w14:textId="77777777" w:rsidR="00AF0F80" w:rsidRPr="00B55067" w:rsidRDefault="00AF0F80" w:rsidP="00AF0F80">
      <w:pPr>
        <w:tabs>
          <w:tab w:val="left" w:pos="8080"/>
        </w:tabs>
        <w:jc w:val="both"/>
        <w:rPr>
          <w:rFonts w:ascii="Calibri" w:hAnsi="Calibri" w:cs="Arial"/>
          <w:sz w:val="20"/>
          <w:szCs w:val="20"/>
        </w:rPr>
      </w:pPr>
      <w:r w:rsidRPr="00B55067">
        <w:rPr>
          <w:rFonts w:ascii="Calibri" w:hAnsi="Calibri" w:cs="Arial"/>
          <w:b/>
          <w:sz w:val="20"/>
          <w:szCs w:val="20"/>
        </w:rPr>
        <w:t>3.-</w:t>
      </w:r>
      <w:r w:rsidRPr="00B55067">
        <w:rPr>
          <w:rFonts w:ascii="Calibri" w:hAnsi="Calibri" w:cs="Arial"/>
          <w:sz w:val="20"/>
          <w:szCs w:val="20"/>
        </w:rPr>
        <w:t xml:space="preserve"> Que si resultamos favorecidos en la licitación nos comprometemos a firmar el contrato respectivo dentro de los 10 días hábiles siguientes a la notificación de asignación.</w:t>
      </w:r>
    </w:p>
    <w:p w14:paraId="1A8F279E" w14:textId="77777777" w:rsidR="00AF0F80" w:rsidRPr="00B55067" w:rsidRDefault="00AF0F80" w:rsidP="00AF0F80">
      <w:pPr>
        <w:tabs>
          <w:tab w:val="left" w:pos="8080"/>
        </w:tabs>
        <w:jc w:val="both"/>
        <w:rPr>
          <w:rFonts w:ascii="Calibri" w:hAnsi="Calibri" w:cs="Arial"/>
          <w:b/>
          <w:sz w:val="20"/>
          <w:szCs w:val="20"/>
        </w:rPr>
      </w:pPr>
    </w:p>
    <w:p w14:paraId="00EF9279" w14:textId="77777777" w:rsidR="00AF0F80" w:rsidRPr="00B55067" w:rsidRDefault="00AF0F80" w:rsidP="00AF0F80">
      <w:pPr>
        <w:tabs>
          <w:tab w:val="left" w:pos="8080"/>
        </w:tabs>
        <w:jc w:val="both"/>
        <w:rPr>
          <w:rFonts w:ascii="Calibri" w:hAnsi="Calibri" w:cs="Arial"/>
          <w:sz w:val="20"/>
          <w:szCs w:val="20"/>
        </w:rPr>
      </w:pPr>
      <w:r w:rsidRPr="00B55067">
        <w:rPr>
          <w:rFonts w:ascii="Calibri" w:hAnsi="Calibri" w:cs="Arial"/>
          <w:b/>
          <w:sz w:val="20"/>
          <w:szCs w:val="20"/>
        </w:rPr>
        <w:t>4.-</w:t>
      </w:r>
      <w:r w:rsidRPr="00B55067">
        <w:rPr>
          <w:rFonts w:ascii="Calibri" w:hAnsi="Calibri" w:cs="Arial"/>
          <w:sz w:val="20"/>
          <w:szCs w:val="20"/>
        </w:rPr>
        <w:t xml:space="preserve"> Con base en lo anterior se entrega esta proposición con los siguientes documentos que aparecen dentro del sobre cerrado de manera inviolable y que recibe el representante de Servicios de Salud de Nuevo León, O.P.D.</w:t>
      </w:r>
    </w:p>
    <w:p w14:paraId="01D2D6AC" w14:textId="77777777" w:rsidR="00AF0F80" w:rsidRPr="00B55067" w:rsidRDefault="00AF0F80" w:rsidP="00AF0F80">
      <w:pPr>
        <w:tabs>
          <w:tab w:val="left" w:pos="5245"/>
          <w:tab w:val="left" w:pos="7655"/>
        </w:tabs>
        <w:rPr>
          <w:rFonts w:ascii="Calibri" w:hAnsi="Calibri" w:cs="Arial"/>
          <w:b/>
          <w:sz w:val="20"/>
          <w:szCs w:val="20"/>
        </w:rPr>
      </w:pPr>
    </w:p>
    <w:p w14:paraId="10822622" w14:textId="77777777" w:rsidR="00AF0F80" w:rsidRPr="00B55067" w:rsidRDefault="00AF0F80" w:rsidP="00AF0F80">
      <w:pPr>
        <w:tabs>
          <w:tab w:val="left" w:pos="5245"/>
          <w:tab w:val="left" w:pos="7655"/>
        </w:tabs>
        <w:ind w:left="567"/>
        <w:rPr>
          <w:rFonts w:ascii="Calibri" w:hAnsi="Calibri" w:cs="Arial"/>
          <w:sz w:val="20"/>
          <w:szCs w:val="20"/>
        </w:rPr>
      </w:pPr>
      <w:r w:rsidRPr="00B55067">
        <w:rPr>
          <w:rFonts w:ascii="Calibri" w:hAnsi="Calibri" w:cs="Arial"/>
          <w:b/>
          <w:sz w:val="20"/>
          <w:szCs w:val="20"/>
        </w:rPr>
        <w:t>4.1</w:t>
      </w:r>
      <w:r w:rsidRPr="00B55067">
        <w:rPr>
          <w:rFonts w:ascii="Calibri" w:hAnsi="Calibri" w:cs="Arial"/>
          <w:sz w:val="20"/>
          <w:szCs w:val="20"/>
        </w:rPr>
        <w:t xml:space="preserve"> Ofertas Técnicas</w:t>
      </w:r>
    </w:p>
    <w:p w14:paraId="6BFD9451" w14:textId="77777777" w:rsidR="00AF0F80" w:rsidRPr="00B55067" w:rsidRDefault="00AF0F80" w:rsidP="00AF0F80">
      <w:pPr>
        <w:tabs>
          <w:tab w:val="left" w:pos="5245"/>
          <w:tab w:val="left" w:pos="7655"/>
        </w:tabs>
        <w:rPr>
          <w:rFonts w:ascii="Calibri" w:hAnsi="Calibri" w:cs="Arial"/>
          <w:sz w:val="20"/>
          <w:szCs w:val="20"/>
        </w:rPr>
      </w:pPr>
    </w:p>
    <w:p w14:paraId="7A2FCE30" w14:textId="77777777" w:rsidR="00AF0F80" w:rsidRPr="00B55067" w:rsidRDefault="00AF0F80" w:rsidP="00AF0F80">
      <w:pPr>
        <w:jc w:val="both"/>
        <w:rPr>
          <w:rFonts w:ascii="Calibri" w:hAnsi="Calibri" w:cs="Arial"/>
          <w:sz w:val="20"/>
          <w:szCs w:val="20"/>
        </w:rPr>
      </w:pPr>
      <w:r w:rsidRPr="00B55067">
        <w:rPr>
          <w:rFonts w:ascii="Calibri" w:hAnsi="Calibri" w:cs="Arial"/>
          <w:b/>
          <w:sz w:val="20"/>
          <w:szCs w:val="20"/>
        </w:rPr>
        <w:t xml:space="preserve">5.- </w:t>
      </w:r>
      <w:r w:rsidRPr="00B55067">
        <w:rPr>
          <w:rFonts w:ascii="Calibri" w:hAnsi="Calibri" w:cs="Arial"/>
          <w:sz w:val="20"/>
          <w:szCs w:val="20"/>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1705F91B" w14:textId="77777777" w:rsidR="00AF0F80" w:rsidRPr="00B55067" w:rsidRDefault="00AF0F80" w:rsidP="00AF0F80">
      <w:pPr>
        <w:tabs>
          <w:tab w:val="left" w:pos="5245"/>
          <w:tab w:val="left" w:pos="7655"/>
        </w:tabs>
        <w:rPr>
          <w:rFonts w:ascii="Calibri" w:hAnsi="Calibri" w:cs="Arial"/>
          <w:sz w:val="20"/>
          <w:szCs w:val="20"/>
        </w:rPr>
      </w:pPr>
    </w:p>
    <w:p w14:paraId="5B32496A" w14:textId="77777777" w:rsidR="00AF0F80" w:rsidRPr="00B55067" w:rsidRDefault="00AF0F80" w:rsidP="00AF0F80">
      <w:pPr>
        <w:tabs>
          <w:tab w:val="left" w:pos="5245"/>
          <w:tab w:val="left" w:pos="7655"/>
        </w:tabs>
        <w:jc w:val="center"/>
        <w:rPr>
          <w:rFonts w:ascii="Calibri" w:hAnsi="Calibri" w:cs="Arial"/>
          <w:sz w:val="20"/>
          <w:szCs w:val="20"/>
        </w:rPr>
      </w:pPr>
      <w:r w:rsidRPr="00B55067">
        <w:rPr>
          <w:rFonts w:ascii="Calibri" w:hAnsi="Calibri" w:cs="Arial"/>
          <w:sz w:val="20"/>
          <w:szCs w:val="20"/>
        </w:rPr>
        <w:t>_____________________________________________________</w:t>
      </w:r>
    </w:p>
    <w:p w14:paraId="333741B9" w14:textId="77777777" w:rsidR="00AF0F80" w:rsidRPr="00B55067" w:rsidRDefault="00AF0F80" w:rsidP="00AF0F80">
      <w:pPr>
        <w:tabs>
          <w:tab w:val="left" w:pos="5245"/>
          <w:tab w:val="left" w:pos="7655"/>
        </w:tabs>
        <w:jc w:val="center"/>
        <w:rPr>
          <w:rFonts w:ascii="Calibri" w:hAnsi="Calibri" w:cs="Arial"/>
          <w:sz w:val="20"/>
          <w:szCs w:val="20"/>
        </w:rPr>
      </w:pPr>
      <w:r w:rsidRPr="00B55067">
        <w:rPr>
          <w:rFonts w:ascii="Calibri" w:hAnsi="Calibri" w:cs="Arial"/>
          <w:sz w:val="20"/>
          <w:szCs w:val="20"/>
        </w:rPr>
        <w:t>Nombre, Firma y Cargo del Representante</w:t>
      </w:r>
    </w:p>
    <w:p w14:paraId="69E1245B" w14:textId="77777777" w:rsidR="00AF0F80" w:rsidRPr="00B55067" w:rsidRDefault="00AF0F80" w:rsidP="00AF0F80">
      <w:pPr>
        <w:tabs>
          <w:tab w:val="left" w:pos="5245"/>
          <w:tab w:val="left" w:pos="7655"/>
        </w:tabs>
        <w:jc w:val="center"/>
        <w:rPr>
          <w:rFonts w:ascii="Calibri" w:hAnsi="Calibri" w:cs="Arial"/>
          <w:sz w:val="20"/>
          <w:szCs w:val="20"/>
        </w:rPr>
      </w:pPr>
      <w:r w:rsidRPr="00B55067">
        <w:rPr>
          <w:rFonts w:ascii="Calibri" w:hAnsi="Calibri" w:cs="Arial"/>
          <w:sz w:val="20"/>
          <w:szCs w:val="20"/>
        </w:rPr>
        <w:t>de la Empresa</w:t>
      </w:r>
    </w:p>
    <w:p w14:paraId="7D3CA234" w14:textId="77777777" w:rsidR="00AF0F80" w:rsidRPr="005B113B" w:rsidRDefault="00AF0F80" w:rsidP="00AF0F80">
      <w:pPr>
        <w:tabs>
          <w:tab w:val="left" w:pos="5245"/>
          <w:tab w:val="left" w:pos="7655"/>
        </w:tabs>
        <w:jc w:val="center"/>
        <w:rPr>
          <w:rFonts w:ascii="Calibri" w:hAnsi="Calibri" w:cs="Arial"/>
        </w:rPr>
      </w:pPr>
    </w:p>
    <w:p w14:paraId="1A279B5B" w14:textId="77777777" w:rsidR="00AF0F80" w:rsidRPr="00B55067" w:rsidRDefault="00AF0F80" w:rsidP="00AF0F80">
      <w:pPr>
        <w:tabs>
          <w:tab w:val="left" w:pos="5245"/>
          <w:tab w:val="left" w:pos="7655"/>
        </w:tabs>
        <w:rPr>
          <w:rFonts w:ascii="Calibri" w:hAnsi="Calibri" w:cs="Arial"/>
          <w:i/>
          <w:sz w:val="20"/>
          <w:szCs w:val="20"/>
        </w:rPr>
      </w:pPr>
      <w:r w:rsidRPr="00B55067">
        <w:rPr>
          <w:rFonts w:ascii="Calibri" w:hAnsi="Calibri" w:cs="Arial"/>
          <w:i/>
          <w:sz w:val="20"/>
          <w:szCs w:val="20"/>
        </w:rPr>
        <w:t>Se deberá elaborar en papel membretado de la empresa.</w:t>
      </w:r>
    </w:p>
    <w:p w14:paraId="47201A95" w14:textId="77777777" w:rsidR="00AF0F80" w:rsidRPr="00B55067" w:rsidRDefault="00AF0F80" w:rsidP="00AF0F80">
      <w:pPr>
        <w:tabs>
          <w:tab w:val="left" w:pos="5245"/>
          <w:tab w:val="left" w:pos="7655"/>
        </w:tabs>
        <w:rPr>
          <w:rFonts w:ascii="Calibri" w:hAnsi="Calibri" w:cs="Arial"/>
          <w:sz w:val="20"/>
          <w:szCs w:val="20"/>
        </w:rPr>
      </w:pPr>
    </w:p>
    <w:p w14:paraId="4900FECD" w14:textId="77777777" w:rsidR="00AF0F80" w:rsidRDefault="00AF0F80" w:rsidP="00AF0F80">
      <w:pPr>
        <w:tabs>
          <w:tab w:val="left" w:pos="5245"/>
          <w:tab w:val="left" w:pos="7655"/>
        </w:tabs>
        <w:rPr>
          <w:rFonts w:ascii="Calibri" w:hAnsi="Calibri" w:cs="Arial"/>
          <w:b/>
          <w:i/>
          <w:sz w:val="20"/>
          <w:szCs w:val="20"/>
          <w:u w:val="single"/>
        </w:rPr>
      </w:pPr>
      <w:r w:rsidRPr="00B55067">
        <w:rPr>
          <w:rFonts w:ascii="Calibri" w:hAnsi="Calibri" w:cs="Arial"/>
          <w:b/>
          <w:i/>
          <w:sz w:val="20"/>
          <w:szCs w:val="20"/>
          <w:u w:val="single"/>
        </w:rPr>
        <w:t>*Incluir en sobre Técnico</w:t>
      </w:r>
    </w:p>
    <w:p w14:paraId="1EAC5A2F" w14:textId="77777777" w:rsidR="00AF0F80" w:rsidRDefault="00AF0F80" w:rsidP="00AF0F80">
      <w:pPr>
        <w:tabs>
          <w:tab w:val="left" w:pos="5245"/>
          <w:tab w:val="left" w:pos="7655"/>
        </w:tabs>
        <w:rPr>
          <w:rFonts w:ascii="Calibri" w:hAnsi="Calibri" w:cs="Arial"/>
          <w:b/>
          <w:i/>
          <w:sz w:val="20"/>
          <w:szCs w:val="20"/>
          <w:u w:val="single"/>
        </w:rPr>
      </w:pPr>
    </w:p>
    <w:p w14:paraId="5DA7B075" w14:textId="77777777" w:rsidR="00AF0F80" w:rsidRDefault="00AF0F80" w:rsidP="00AF0F80">
      <w:pPr>
        <w:tabs>
          <w:tab w:val="left" w:pos="5245"/>
          <w:tab w:val="left" w:pos="7655"/>
        </w:tabs>
        <w:rPr>
          <w:rFonts w:ascii="Calibri" w:hAnsi="Calibri" w:cs="Arial"/>
          <w:b/>
          <w:i/>
          <w:sz w:val="20"/>
          <w:szCs w:val="20"/>
          <w:u w:val="single"/>
        </w:rPr>
      </w:pPr>
    </w:p>
    <w:p w14:paraId="1DD2C56F" w14:textId="77777777" w:rsidR="00AF0F80" w:rsidRPr="00B55067" w:rsidRDefault="00AF0F80" w:rsidP="00AF0F80">
      <w:pPr>
        <w:tabs>
          <w:tab w:val="left" w:pos="5245"/>
          <w:tab w:val="left" w:pos="7655"/>
        </w:tabs>
        <w:rPr>
          <w:rFonts w:ascii="Calibri" w:hAnsi="Calibri" w:cs="Arial"/>
          <w:b/>
          <w:i/>
          <w:sz w:val="20"/>
          <w:szCs w:val="20"/>
          <w:u w:val="single"/>
        </w:rPr>
      </w:pPr>
    </w:p>
    <w:p w14:paraId="463BE49A" w14:textId="77777777" w:rsidR="00AF0F80" w:rsidRPr="00C40ADF" w:rsidRDefault="00AF0F80" w:rsidP="00AF0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14:paraId="02BDB187" w14:textId="77777777" w:rsidR="00AF0F80" w:rsidRPr="00C40ADF" w:rsidRDefault="00AF0F80" w:rsidP="00AF0F80">
      <w:pPr>
        <w:tabs>
          <w:tab w:val="left" w:pos="4253"/>
          <w:tab w:val="left" w:pos="8080"/>
        </w:tabs>
        <w:ind w:right="1"/>
        <w:jc w:val="center"/>
        <w:rPr>
          <w:rFonts w:ascii="Calibri" w:hAnsi="Calibri" w:cs="Arial"/>
          <w:b/>
          <w:bCs/>
        </w:rPr>
      </w:pPr>
    </w:p>
    <w:p w14:paraId="425049C1" w14:textId="77777777" w:rsidR="00AF0F80" w:rsidRDefault="00AF0F80" w:rsidP="00AF0F80">
      <w:pPr>
        <w:pBdr>
          <w:top w:val="single" w:sz="4" w:space="1" w:color="auto"/>
          <w:left w:val="single" w:sz="4" w:space="4" w:color="auto"/>
          <w:bottom w:val="single" w:sz="4" w:space="1" w:color="auto"/>
          <w:right w:val="single" w:sz="4" w:space="4" w:color="auto"/>
        </w:pBdr>
        <w:jc w:val="center"/>
        <w:rPr>
          <w:rFonts w:ascii="Century Gothic" w:hAnsi="Century Gothic" w:cs="Arial"/>
          <w:b/>
          <w:bCs/>
        </w:rPr>
      </w:pPr>
    </w:p>
    <w:p w14:paraId="1D2A566C" w14:textId="77777777" w:rsidR="00AF0F80" w:rsidRDefault="00AF0F80" w:rsidP="00AF0F80">
      <w:pPr>
        <w:pBdr>
          <w:top w:val="single" w:sz="4" w:space="1" w:color="auto"/>
          <w:left w:val="single" w:sz="4" w:space="4" w:color="auto"/>
          <w:bottom w:val="single" w:sz="4" w:space="1" w:color="auto"/>
          <w:right w:val="single" w:sz="4" w:space="4" w:color="auto"/>
        </w:pBdr>
        <w:jc w:val="center"/>
        <w:rPr>
          <w:rFonts w:ascii="Century Gothic" w:hAnsi="Century Gothic" w:cs="Arial"/>
          <w:b/>
          <w:bCs/>
        </w:rPr>
      </w:pPr>
      <w:r>
        <w:rPr>
          <w:rFonts w:ascii="Century Gothic" w:hAnsi="Century Gothic" w:cs="Arial"/>
          <w:b/>
          <w:bCs/>
        </w:rPr>
        <w:t>R E C I B O   D E   P R O P O S I C I O N E S</w:t>
      </w:r>
    </w:p>
    <w:p w14:paraId="7C422786" w14:textId="77777777" w:rsidR="00AF0F80" w:rsidRDefault="00AF0F80" w:rsidP="00AF0F80">
      <w:pPr>
        <w:pBdr>
          <w:top w:val="single" w:sz="4" w:space="1" w:color="auto"/>
          <w:left w:val="single" w:sz="4" w:space="4" w:color="auto"/>
          <w:bottom w:val="single" w:sz="4" w:space="1" w:color="auto"/>
          <w:right w:val="single" w:sz="4" w:space="4" w:color="auto"/>
        </w:pBdr>
        <w:jc w:val="center"/>
        <w:rPr>
          <w:rFonts w:ascii="Century Gothic" w:hAnsi="Century Gothic" w:cs="Arial"/>
          <w:b/>
          <w:bCs/>
        </w:rPr>
      </w:pPr>
    </w:p>
    <w:p w14:paraId="10F34C06" w14:textId="77777777" w:rsidR="00AF0F80" w:rsidRPr="00B300E6" w:rsidRDefault="00AF0F80" w:rsidP="00AF0F80">
      <w:pPr>
        <w:tabs>
          <w:tab w:val="left" w:pos="4253"/>
          <w:tab w:val="left" w:pos="7938"/>
        </w:tabs>
        <w:ind w:right="-91"/>
        <w:jc w:val="right"/>
        <w:rPr>
          <w:rFonts w:ascii="Calibri" w:hAnsi="Calibri" w:cs="Arial"/>
          <w:b/>
          <w:bCs/>
        </w:rPr>
      </w:pPr>
    </w:p>
    <w:p w14:paraId="60B83DE5" w14:textId="77777777" w:rsidR="00AF0F80" w:rsidRPr="00C40ADF" w:rsidRDefault="00AF0F80" w:rsidP="00AF0F80">
      <w:pPr>
        <w:tabs>
          <w:tab w:val="left" w:pos="4253"/>
          <w:tab w:val="left" w:pos="7938"/>
        </w:tabs>
        <w:ind w:right="-91"/>
        <w:jc w:val="right"/>
        <w:rPr>
          <w:rFonts w:ascii="Calibri" w:hAnsi="Calibri" w:cs="Arial"/>
          <w:b/>
          <w:bCs/>
        </w:rPr>
      </w:pPr>
    </w:p>
    <w:p w14:paraId="172B717B" w14:textId="77777777" w:rsidR="00AF0F80" w:rsidRDefault="00AF0F80" w:rsidP="00AF0F80">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rPr>
      </w:pPr>
    </w:p>
    <w:p w14:paraId="78AD35C0" w14:textId="77777777" w:rsidR="00AF0F80" w:rsidRDefault="00AF0F80" w:rsidP="00AF0F80">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rPr>
      </w:pPr>
      <w:r>
        <w:rPr>
          <w:rFonts w:ascii="Century Gothic" w:hAnsi="Century Gothic" w:cs="Arial"/>
          <w:b/>
          <w:bCs/>
        </w:rPr>
        <w:t xml:space="preserve">P R O V E </w:t>
      </w:r>
      <w:proofErr w:type="spellStart"/>
      <w:r>
        <w:rPr>
          <w:rFonts w:ascii="Century Gothic" w:hAnsi="Century Gothic" w:cs="Arial"/>
          <w:b/>
          <w:bCs/>
        </w:rPr>
        <w:t>E</w:t>
      </w:r>
      <w:proofErr w:type="spellEnd"/>
      <w:r>
        <w:rPr>
          <w:rFonts w:ascii="Century Gothic" w:hAnsi="Century Gothic" w:cs="Arial"/>
          <w:b/>
          <w:bCs/>
        </w:rPr>
        <w:t xml:space="preserve"> D O R:</w:t>
      </w:r>
    </w:p>
    <w:p w14:paraId="27F3FE30" w14:textId="77777777" w:rsidR="00AF0F80" w:rsidRPr="00C40ADF" w:rsidRDefault="00AF0F80" w:rsidP="00AF0F80">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566B3F98" w14:textId="77777777" w:rsidR="00AF0F80" w:rsidRPr="00C40ADF" w:rsidRDefault="00AF0F80" w:rsidP="00AF0F80">
      <w:pPr>
        <w:tabs>
          <w:tab w:val="left" w:pos="4253"/>
          <w:tab w:val="left" w:pos="7938"/>
        </w:tabs>
        <w:ind w:right="-91"/>
        <w:jc w:val="right"/>
        <w:rPr>
          <w:rFonts w:ascii="Calibri" w:hAnsi="Calibri" w:cs="Arial"/>
          <w:b/>
          <w:bCs/>
        </w:rPr>
      </w:pPr>
    </w:p>
    <w:p w14:paraId="6B7380FC" w14:textId="77777777" w:rsidR="00AF0F80" w:rsidRPr="00C40ADF" w:rsidRDefault="00AF0F80" w:rsidP="00AF0F80">
      <w:pPr>
        <w:tabs>
          <w:tab w:val="left" w:pos="4253"/>
          <w:tab w:val="left" w:pos="7938"/>
        </w:tabs>
        <w:ind w:right="-91"/>
        <w:jc w:val="right"/>
        <w:rPr>
          <w:rFonts w:ascii="Calibri" w:hAnsi="Calibri" w:cs="Arial"/>
          <w:b/>
          <w:bCs/>
        </w:rPr>
      </w:pPr>
    </w:p>
    <w:p w14:paraId="49282A6C" w14:textId="77777777" w:rsidR="00AF0F80" w:rsidRPr="00C40ADF" w:rsidRDefault="00AF0F80" w:rsidP="00AF0F80">
      <w:pPr>
        <w:tabs>
          <w:tab w:val="left" w:pos="4253"/>
          <w:tab w:val="left" w:pos="7938"/>
        </w:tabs>
        <w:ind w:right="-91"/>
        <w:jc w:val="right"/>
        <w:rPr>
          <w:rFonts w:ascii="Calibri" w:hAnsi="Calibri" w:cs="Arial"/>
          <w:b/>
          <w:bCs/>
        </w:rPr>
      </w:pPr>
    </w:p>
    <w:p w14:paraId="24F05A36" w14:textId="77777777" w:rsidR="00AF0F80" w:rsidRDefault="00AF0F80" w:rsidP="00AF0F80">
      <w:pPr>
        <w:tabs>
          <w:tab w:val="left" w:pos="4253"/>
          <w:tab w:val="left" w:pos="7938"/>
        </w:tabs>
        <w:ind w:right="-91"/>
        <w:jc w:val="right"/>
        <w:rPr>
          <w:rFonts w:ascii="Calibri" w:hAnsi="Calibri" w:cs="Arial"/>
          <w:b/>
          <w:bCs/>
        </w:rPr>
      </w:pPr>
    </w:p>
    <w:p w14:paraId="33C18F74" w14:textId="77777777" w:rsidR="00AF0F80" w:rsidRPr="00C40ADF" w:rsidRDefault="00AF0F80" w:rsidP="00AF0F80">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AF0F80" w:rsidRPr="00C40ADF" w14:paraId="57AFA56E" w14:textId="77777777" w:rsidTr="008A6DBD">
        <w:trPr>
          <w:trHeight w:val="360"/>
          <w:jc w:val="center"/>
        </w:trPr>
        <w:tc>
          <w:tcPr>
            <w:tcW w:w="4962" w:type="dxa"/>
          </w:tcPr>
          <w:p w14:paraId="23A913B5" w14:textId="77777777" w:rsidR="00AF0F80" w:rsidRPr="00C40ADF" w:rsidRDefault="00AF0F80" w:rsidP="008A6DBD">
            <w:pPr>
              <w:tabs>
                <w:tab w:val="left" w:pos="5103"/>
                <w:tab w:val="left" w:pos="8080"/>
              </w:tabs>
              <w:jc w:val="center"/>
              <w:rPr>
                <w:rFonts w:ascii="Calibri" w:hAnsi="Calibri"/>
                <w:sz w:val="22"/>
              </w:rPr>
            </w:pPr>
          </w:p>
        </w:tc>
        <w:tc>
          <w:tcPr>
            <w:tcW w:w="2215" w:type="dxa"/>
            <w:vAlign w:val="center"/>
          </w:tcPr>
          <w:p w14:paraId="2865D3EF" w14:textId="77777777" w:rsidR="00AF0F80" w:rsidRPr="00B300E6" w:rsidRDefault="00AF0F80" w:rsidP="008A6DBD">
            <w:pPr>
              <w:tabs>
                <w:tab w:val="left" w:pos="5103"/>
                <w:tab w:val="left" w:pos="8080"/>
              </w:tabs>
              <w:jc w:val="center"/>
              <w:rPr>
                <w:rFonts w:ascii="Calibri" w:hAnsi="Calibri"/>
                <w:b/>
                <w:sz w:val="22"/>
              </w:rPr>
            </w:pPr>
            <w:r w:rsidRPr="00B300E6">
              <w:rPr>
                <w:rFonts w:ascii="Calibri" w:hAnsi="Calibri"/>
                <w:b/>
                <w:sz w:val="22"/>
              </w:rPr>
              <w:t>Proposiciones</w:t>
            </w:r>
          </w:p>
          <w:p w14:paraId="65802EBF" w14:textId="77777777" w:rsidR="00AF0F80" w:rsidRPr="00B300E6" w:rsidRDefault="00AF0F80" w:rsidP="008A6DBD">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018E34B3" w14:textId="77777777" w:rsidR="00AF0F80" w:rsidRPr="00B300E6" w:rsidRDefault="00AF0F80" w:rsidP="008A6DBD">
            <w:pPr>
              <w:jc w:val="center"/>
              <w:rPr>
                <w:rFonts w:ascii="Calibri" w:hAnsi="Calibri"/>
                <w:b/>
                <w:sz w:val="22"/>
              </w:rPr>
            </w:pPr>
            <w:r w:rsidRPr="00B300E6">
              <w:rPr>
                <w:rFonts w:ascii="Calibri" w:hAnsi="Calibri"/>
                <w:b/>
                <w:sz w:val="22"/>
              </w:rPr>
              <w:t>Proposiciones</w:t>
            </w:r>
          </w:p>
          <w:p w14:paraId="47886C4D" w14:textId="77777777" w:rsidR="00AF0F80" w:rsidRPr="00B300E6" w:rsidRDefault="00AF0F80" w:rsidP="008A6DBD">
            <w:pPr>
              <w:jc w:val="center"/>
              <w:rPr>
                <w:rFonts w:ascii="Calibri" w:hAnsi="Calibri"/>
                <w:b/>
                <w:sz w:val="22"/>
              </w:rPr>
            </w:pPr>
            <w:r w:rsidRPr="00B300E6">
              <w:rPr>
                <w:rFonts w:ascii="Calibri" w:hAnsi="Calibri"/>
                <w:b/>
                <w:sz w:val="22"/>
              </w:rPr>
              <w:t>Económicas</w:t>
            </w:r>
          </w:p>
        </w:tc>
      </w:tr>
      <w:tr w:rsidR="00AF0F80" w:rsidRPr="00C40ADF" w14:paraId="2BBD7F36" w14:textId="77777777" w:rsidTr="008A6DBD">
        <w:trPr>
          <w:trHeight w:val="1108"/>
          <w:jc w:val="center"/>
        </w:trPr>
        <w:tc>
          <w:tcPr>
            <w:tcW w:w="4962" w:type="dxa"/>
            <w:vAlign w:val="center"/>
          </w:tcPr>
          <w:p w14:paraId="086A6201" w14:textId="77777777" w:rsidR="00AF0F80" w:rsidRPr="00C40ADF" w:rsidRDefault="00AF0F80" w:rsidP="008A6DBD">
            <w:pPr>
              <w:tabs>
                <w:tab w:val="left" w:pos="5103"/>
                <w:tab w:val="left" w:pos="8222"/>
              </w:tabs>
              <w:rPr>
                <w:rFonts w:ascii="Calibri" w:hAnsi="Calibri"/>
                <w:sz w:val="22"/>
              </w:rPr>
            </w:pPr>
            <w:proofErr w:type="gramStart"/>
            <w:r w:rsidRPr="00C40ADF">
              <w:rPr>
                <w:rFonts w:ascii="Calibri" w:hAnsi="Calibri"/>
                <w:sz w:val="22"/>
              </w:rPr>
              <w:t>Total</w:t>
            </w:r>
            <w:proofErr w:type="gramEnd"/>
            <w:r w:rsidRPr="00C40ADF">
              <w:rPr>
                <w:rFonts w:ascii="Calibri" w:hAnsi="Calibri"/>
                <w:sz w:val="22"/>
              </w:rPr>
              <w:t xml:space="preserve"> de propuestas</w:t>
            </w:r>
          </w:p>
        </w:tc>
        <w:tc>
          <w:tcPr>
            <w:tcW w:w="2215" w:type="dxa"/>
            <w:vAlign w:val="center"/>
          </w:tcPr>
          <w:p w14:paraId="743E6932" w14:textId="77777777" w:rsidR="00AF0F80" w:rsidRPr="00C40ADF" w:rsidRDefault="00AF0F80" w:rsidP="008A6DBD">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1956A325" w14:textId="77777777" w:rsidR="00AF0F80" w:rsidRPr="00C40ADF" w:rsidRDefault="00AF0F80" w:rsidP="008A6DBD">
            <w:pPr>
              <w:jc w:val="center"/>
              <w:rPr>
                <w:rFonts w:ascii="Calibri" w:hAnsi="Calibri"/>
                <w:sz w:val="22"/>
              </w:rPr>
            </w:pPr>
            <w:r w:rsidRPr="00C40ADF">
              <w:rPr>
                <w:rFonts w:ascii="Calibri" w:hAnsi="Calibri"/>
                <w:sz w:val="22"/>
              </w:rPr>
              <w:t>(                )</w:t>
            </w:r>
          </w:p>
        </w:tc>
      </w:tr>
    </w:tbl>
    <w:p w14:paraId="1FC5FA02" w14:textId="77777777" w:rsidR="00AF0F80" w:rsidRPr="00C40ADF" w:rsidRDefault="00AF0F80" w:rsidP="00AF0F80">
      <w:pPr>
        <w:tabs>
          <w:tab w:val="left" w:pos="5103"/>
          <w:tab w:val="left" w:pos="8080"/>
        </w:tabs>
        <w:ind w:left="567"/>
        <w:jc w:val="center"/>
        <w:rPr>
          <w:rFonts w:ascii="Calibri" w:hAnsi="Calibri"/>
          <w:sz w:val="22"/>
        </w:rPr>
      </w:pPr>
    </w:p>
    <w:p w14:paraId="0914EBD5" w14:textId="77777777" w:rsidR="00AF0F80" w:rsidRPr="00C40ADF" w:rsidRDefault="00AF0F80" w:rsidP="00AF0F80">
      <w:pPr>
        <w:tabs>
          <w:tab w:val="left" w:pos="5103"/>
          <w:tab w:val="left" w:pos="8080"/>
        </w:tabs>
        <w:ind w:left="567"/>
        <w:rPr>
          <w:rFonts w:ascii="Calibri" w:hAnsi="Calibri"/>
          <w:sz w:val="22"/>
        </w:rPr>
      </w:pPr>
    </w:p>
    <w:p w14:paraId="02A7FA56" w14:textId="77777777" w:rsidR="00AF0F80" w:rsidRPr="00C40ADF" w:rsidRDefault="00AF0F80" w:rsidP="00AF0F80">
      <w:pPr>
        <w:tabs>
          <w:tab w:val="left" w:pos="5103"/>
          <w:tab w:val="left" w:pos="8080"/>
        </w:tabs>
        <w:ind w:left="567"/>
        <w:rPr>
          <w:rFonts w:ascii="Calibri" w:hAnsi="Calibri"/>
          <w:sz w:val="22"/>
        </w:rPr>
      </w:pPr>
    </w:p>
    <w:p w14:paraId="013B7250" w14:textId="77777777" w:rsidR="00AF0F80" w:rsidRPr="00C40ADF" w:rsidRDefault="00AF0F80" w:rsidP="00AF0F80">
      <w:pPr>
        <w:tabs>
          <w:tab w:val="left" w:pos="5103"/>
          <w:tab w:val="left" w:pos="8080"/>
        </w:tabs>
        <w:ind w:left="567"/>
        <w:rPr>
          <w:rFonts w:ascii="Calibri" w:hAnsi="Calibri"/>
          <w:sz w:val="22"/>
        </w:rPr>
      </w:pPr>
    </w:p>
    <w:p w14:paraId="609D1BF6" w14:textId="77777777" w:rsidR="00AF0F80" w:rsidRPr="00B300E6" w:rsidRDefault="00AF0F80" w:rsidP="00AF0F80">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0646A659" w14:textId="77777777" w:rsidR="00AF0F80" w:rsidRPr="00C40ADF" w:rsidRDefault="00AF0F80" w:rsidP="00AF0F80">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AF0F80" w:rsidRPr="002522C8" w14:paraId="32EBD0BF" w14:textId="77777777" w:rsidTr="008A6DBD">
        <w:trPr>
          <w:trHeight w:val="1055"/>
          <w:jc w:val="center"/>
        </w:trPr>
        <w:tc>
          <w:tcPr>
            <w:tcW w:w="3106" w:type="dxa"/>
            <w:shd w:val="clear" w:color="auto" w:fill="auto"/>
            <w:vAlign w:val="center"/>
          </w:tcPr>
          <w:p w14:paraId="5F685FF9" w14:textId="77777777" w:rsidR="00AF0F80" w:rsidRPr="002522C8" w:rsidRDefault="00AF0F80" w:rsidP="008A6DBD">
            <w:pPr>
              <w:tabs>
                <w:tab w:val="left" w:pos="5103"/>
                <w:tab w:val="left" w:pos="8080"/>
              </w:tabs>
              <w:jc w:val="center"/>
              <w:rPr>
                <w:rFonts w:ascii="Calibri" w:hAnsi="Calibri"/>
                <w:sz w:val="22"/>
              </w:rPr>
            </w:pPr>
          </w:p>
        </w:tc>
        <w:tc>
          <w:tcPr>
            <w:tcW w:w="3107" w:type="dxa"/>
            <w:shd w:val="clear" w:color="auto" w:fill="auto"/>
            <w:vAlign w:val="center"/>
          </w:tcPr>
          <w:p w14:paraId="4236C3C6" w14:textId="77777777" w:rsidR="00AF0F80" w:rsidRPr="002522C8" w:rsidRDefault="00AF0F80" w:rsidP="008A6DBD">
            <w:pPr>
              <w:tabs>
                <w:tab w:val="left" w:pos="5103"/>
                <w:tab w:val="left" w:pos="8080"/>
              </w:tabs>
              <w:jc w:val="center"/>
              <w:rPr>
                <w:rFonts w:ascii="Calibri" w:hAnsi="Calibri"/>
                <w:sz w:val="22"/>
              </w:rPr>
            </w:pPr>
          </w:p>
        </w:tc>
        <w:tc>
          <w:tcPr>
            <w:tcW w:w="3107" w:type="dxa"/>
            <w:shd w:val="clear" w:color="auto" w:fill="auto"/>
            <w:vAlign w:val="center"/>
          </w:tcPr>
          <w:p w14:paraId="4A01677C" w14:textId="77777777" w:rsidR="00AF0F80" w:rsidRPr="002522C8" w:rsidRDefault="00AF0F80" w:rsidP="008A6DBD">
            <w:pPr>
              <w:tabs>
                <w:tab w:val="left" w:pos="5103"/>
                <w:tab w:val="left" w:pos="8080"/>
              </w:tabs>
              <w:jc w:val="center"/>
              <w:rPr>
                <w:rFonts w:ascii="Calibri" w:hAnsi="Calibri"/>
                <w:sz w:val="22"/>
              </w:rPr>
            </w:pPr>
          </w:p>
        </w:tc>
      </w:tr>
      <w:tr w:rsidR="00AF0F80" w:rsidRPr="002522C8" w14:paraId="64C4E301" w14:textId="77777777" w:rsidTr="008A6DBD">
        <w:trPr>
          <w:jc w:val="center"/>
        </w:trPr>
        <w:tc>
          <w:tcPr>
            <w:tcW w:w="3106" w:type="dxa"/>
            <w:shd w:val="clear" w:color="auto" w:fill="auto"/>
          </w:tcPr>
          <w:p w14:paraId="1BB3FAEB" w14:textId="77777777" w:rsidR="00AF0F80" w:rsidRPr="002522C8" w:rsidRDefault="00AF0F80" w:rsidP="008A6DBD">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62ADC071" w14:textId="77777777" w:rsidR="00AF0F80" w:rsidRPr="002522C8" w:rsidRDefault="00AF0F80" w:rsidP="008A6DBD">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3EBC9C4C" w14:textId="77777777" w:rsidR="00AF0F80" w:rsidRPr="002522C8" w:rsidRDefault="00AF0F80" w:rsidP="008A6DBD">
            <w:pPr>
              <w:tabs>
                <w:tab w:val="left" w:pos="5103"/>
                <w:tab w:val="left" w:pos="8080"/>
              </w:tabs>
              <w:jc w:val="center"/>
              <w:rPr>
                <w:rFonts w:ascii="Calibri" w:hAnsi="Calibri"/>
                <w:b/>
                <w:sz w:val="22"/>
              </w:rPr>
            </w:pPr>
            <w:r w:rsidRPr="002522C8">
              <w:rPr>
                <w:rFonts w:ascii="Calibri" w:hAnsi="Calibri"/>
                <w:b/>
                <w:sz w:val="22"/>
              </w:rPr>
              <w:t>F E C H A</w:t>
            </w:r>
          </w:p>
        </w:tc>
      </w:tr>
    </w:tbl>
    <w:p w14:paraId="70457D92" w14:textId="77777777" w:rsidR="00AF0F80" w:rsidRPr="00C40ADF" w:rsidRDefault="00AF0F80" w:rsidP="00AF0F80">
      <w:pPr>
        <w:tabs>
          <w:tab w:val="left" w:pos="5103"/>
          <w:tab w:val="left" w:pos="8080"/>
        </w:tabs>
        <w:rPr>
          <w:rFonts w:ascii="Calibri" w:hAnsi="Calibri"/>
          <w:sz w:val="22"/>
        </w:rPr>
      </w:pPr>
    </w:p>
    <w:p w14:paraId="34EF2C92" w14:textId="77777777" w:rsidR="00AF0F80" w:rsidRPr="00C40ADF" w:rsidRDefault="00AF0F80" w:rsidP="00AF0F80">
      <w:pPr>
        <w:tabs>
          <w:tab w:val="left" w:pos="1985"/>
          <w:tab w:val="left" w:pos="6096"/>
          <w:tab w:val="left" w:pos="8647"/>
        </w:tabs>
        <w:ind w:left="567"/>
        <w:rPr>
          <w:rFonts w:ascii="Calibri" w:hAnsi="Calibri"/>
          <w:sz w:val="22"/>
        </w:rPr>
      </w:pPr>
    </w:p>
    <w:p w14:paraId="568DB17B" w14:textId="77777777" w:rsidR="00AF0F80" w:rsidRDefault="00AF0F80" w:rsidP="00AF0F80">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14DEB0B9" w14:textId="77777777" w:rsidR="00AF0F80" w:rsidRDefault="00AF0F80" w:rsidP="00AF0F80">
      <w:pPr>
        <w:tabs>
          <w:tab w:val="left" w:pos="1985"/>
          <w:tab w:val="left" w:pos="6096"/>
          <w:tab w:val="left" w:pos="8647"/>
        </w:tabs>
        <w:ind w:left="567"/>
        <w:jc w:val="center"/>
        <w:rPr>
          <w:rFonts w:ascii="Calibri" w:hAnsi="Calibri"/>
          <w:b/>
          <w:i/>
          <w:sz w:val="22"/>
        </w:rPr>
      </w:pPr>
    </w:p>
    <w:p w14:paraId="3E2E7868" w14:textId="77777777" w:rsidR="00AF0F80" w:rsidRDefault="00AF0F80" w:rsidP="00AF0F80">
      <w:pPr>
        <w:tabs>
          <w:tab w:val="left" w:pos="1985"/>
          <w:tab w:val="left" w:pos="6096"/>
          <w:tab w:val="left" w:pos="8647"/>
        </w:tabs>
        <w:ind w:left="567"/>
        <w:jc w:val="center"/>
        <w:rPr>
          <w:rFonts w:ascii="Calibri" w:hAnsi="Calibri"/>
          <w:b/>
          <w:i/>
          <w:sz w:val="22"/>
        </w:rPr>
      </w:pPr>
    </w:p>
    <w:p w14:paraId="17CE0766" w14:textId="77777777" w:rsidR="00AF0F80" w:rsidRDefault="00AF0F80" w:rsidP="00AF0F80">
      <w:pPr>
        <w:tabs>
          <w:tab w:val="left" w:pos="1985"/>
          <w:tab w:val="left" w:pos="6096"/>
          <w:tab w:val="left" w:pos="8647"/>
        </w:tabs>
        <w:ind w:left="567"/>
        <w:jc w:val="center"/>
        <w:rPr>
          <w:rFonts w:ascii="Calibri" w:hAnsi="Calibri"/>
          <w:b/>
          <w:i/>
          <w:sz w:val="22"/>
        </w:rPr>
      </w:pPr>
    </w:p>
    <w:p w14:paraId="55FE90D2" w14:textId="77777777" w:rsidR="00AF0F80" w:rsidRPr="00C40ADF" w:rsidRDefault="00AF0F80" w:rsidP="00AF0F80">
      <w:pPr>
        <w:pBdr>
          <w:top w:val="single" w:sz="4" w:space="1" w:color="auto"/>
          <w:left w:val="single" w:sz="4" w:space="4" w:color="auto"/>
          <w:bottom w:val="single" w:sz="4" w:space="1" w:color="auto"/>
          <w:right w:val="single" w:sz="4" w:space="4" w:color="auto"/>
        </w:pBdr>
        <w:shd w:val="clear" w:color="auto" w:fill="9BECFF"/>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2206AE0B" w14:textId="77777777" w:rsidR="00AF0F80" w:rsidRPr="001C3B83" w:rsidRDefault="00AF0F80" w:rsidP="00AF0F80">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754FA918" w14:textId="77777777" w:rsidR="00AF0F80" w:rsidRPr="00B55067" w:rsidRDefault="00AF0F80" w:rsidP="00AF0F80">
      <w:pPr>
        <w:pStyle w:val="Default"/>
        <w:jc w:val="right"/>
        <w:rPr>
          <w:rFonts w:ascii="Calibri" w:hAnsi="Calibri" w:cs="Calibri"/>
          <w:sz w:val="20"/>
          <w:szCs w:val="20"/>
        </w:rPr>
      </w:pPr>
      <w:r w:rsidRPr="00B55067">
        <w:rPr>
          <w:rFonts w:ascii="Calibri" w:hAnsi="Calibri" w:cs="Calibri"/>
          <w:sz w:val="20"/>
          <w:szCs w:val="20"/>
        </w:rPr>
        <w:t xml:space="preserve">_____________, ____ de _____________ </w:t>
      </w:r>
      <w:proofErr w:type="spellStart"/>
      <w:r w:rsidRPr="00B55067">
        <w:rPr>
          <w:rFonts w:ascii="Calibri" w:hAnsi="Calibri" w:cs="Calibri"/>
          <w:sz w:val="20"/>
          <w:szCs w:val="20"/>
        </w:rPr>
        <w:t>de</w:t>
      </w:r>
      <w:proofErr w:type="spellEnd"/>
      <w:r w:rsidRPr="00B55067">
        <w:rPr>
          <w:rFonts w:ascii="Calibri" w:hAnsi="Calibri" w:cs="Calibri"/>
          <w:sz w:val="20"/>
          <w:szCs w:val="20"/>
        </w:rPr>
        <w:t xml:space="preserve"> ____</w:t>
      </w:r>
    </w:p>
    <w:p w14:paraId="0C16FA67" w14:textId="77777777" w:rsidR="00AF0F80" w:rsidRPr="00B55067" w:rsidRDefault="00AF0F80" w:rsidP="00AF0F80">
      <w:pPr>
        <w:rPr>
          <w:rFonts w:cs="Arial"/>
          <w:b/>
          <w:sz w:val="20"/>
          <w:szCs w:val="20"/>
        </w:rPr>
      </w:pPr>
      <w:r w:rsidRPr="00B55067">
        <w:rPr>
          <w:rFonts w:cs="Arial"/>
          <w:b/>
          <w:sz w:val="20"/>
          <w:szCs w:val="20"/>
        </w:rPr>
        <w:t>LIC. VICENTE ARTURO LÓPEZ LIMÓN</w:t>
      </w:r>
    </w:p>
    <w:p w14:paraId="6890FE7B" w14:textId="77777777" w:rsidR="00AF0F80" w:rsidRPr="00B55067" w:rsidRDefault="00AF0F80" w:rsidP="00AF0F80">
      <w:pPr>
        <w:autoSpaceDE w:val="0"/>
        <w:autoSpaceDN w:val="0"/>
        <w:adjustRightInd w:val="0"/>
        <w:rPr>
          <w:rFonts w:cstheme="minorHAnsi"/>
          <w:b/>
          <w:sz w:val="20"/>
          <w:szCs w:val="20"/>
        </w:rPr>
      </w:pPr>
      <w:r w:rsidRPr="00B55067">
        <w:rPr>
          <w:rFonts w:cstheme="minorHAnsi"/>
          <w:b/>
          <w:sz w:val="20"/>
          <w:szCs w:val="20"/>
        </w:rPr>
        <w:t>DIRECTOR ADMINISTRATIVO</w:t>
      </w:r>
    </w:p>
    <w:p w14:paraId="1D7FB650" w14:textId="77777777" w:rsidR="00AF0F80" w:rsidRPr="00B55067" w:rsidRDefault="00AF0F80" w:rsidP="00AF0F80">
      <w:pPr>
        <w:autoSpaceDE w:val="0"/>
        <w:autoSpaceDN w:val="0"/>
        <w:adjustRightInd w:val="0"/>
        <w:rPr>
          <w:rFonts w:cstheme="minorHAnsi"/>
          <w:b/>
          <w:sz w:val="20"/>
          <w:szCs w:val="20"/>
        </w:rPr>
      </w:pPr>
      <w:r w:rsidRPr="00B55067">
        <w:rPr>
          <w:rFonts w:cstheme="minorHAnsi"/>
          <w:b/>
          <w:sz w:val="20"/>
          <w:szCs w:val="20"/>
        </w:rPr>
        <w:t>SERVICIOS DE SALUD DE NUEVO LEÓN, O.P.D.</w:t>
      </w:r>
    </w:p>
    <w:p w14:paraId="4781D7AE" w14:textId="77777777" w:rsidR="00AF0F80" w:rsidRPr="00B55067" w:rsidRDefault="00AF0F80" w:rsidP="00AF0F80">
      <w:pPr>
        <w:autoSpaceDE w:val="0"/>
        <w:autoSpaceDN w:val="0"/>
        <w:adjustRightInd w:val="0"/>
        <w:rPr>
          <w:rFonts w:cstheme="minorHAnsi"/>
          <w:b/>
          <w:sz w:val="20"/>
          <w:szCs w:val="20"/>
        </w:rPr>
      </w:pPr>
      <w:r w:rsidRPr="00B55067">
        <w:rPr>
          <w:rFonts w:cstheme="minorHAnsi"/>
          <w:b/>
          <w:sz w:val="20"/>
          <w:szCs w:val="20"/>
        </w:rPr>
        <w:t>PRESENTE.</w:t>
      </w:r>
    </w:p>
    <w:p w14:paraId="5B3C0607" w14:textId="77777777" w:rsidR="00AF0F80" w:rsidRPr="00B63CD0" w:rsidRDefault="00AF0F80" w:rsidP="00AF0F80">
      <w:pPr>
        <w:pStyle w:val="Default"/>
        <w:rPr>
          <w:rFonts w:ascii="Calibri" w:hAnsi="Calibri" w:cs="Calibri"/>
          <w:sz w:val="20"/>
          <w:szCs w:val="20"/>
        </w:rPr>
      </w:pPr>
    </w:p>
    <w:p w14:paraId="28C00FE3" w14:textId="77777777" w:rsidR="00AF0F80" w:rsidRPr="00B63CD0" w:rsidRDefault="00AF0F80" w:rsidP="00AF0F80">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4A2D0C">
        <w:rPr>
          <w:rFonts w:ascii="Calibri" w:hAnsi="Calibri" w:cs="Calibri"/>
          <w:b/>
          <w:bCs/>
          <w:sz w:val="20"/>
          <w:szCs w:val="20"/>
        </w:rPr>
        <w:t xml:space="preserve">No. </w:t>
      </w:r>
      <w:r>
        <w:rPr>
          <w:rFonts w:ascii="Calibri" w:hAnsi="Calibri" w:cs="Calibri"/>
          <w:b/>
          <w:bCs/>
          <w:sz w:val="20"/>
          <w:szCs w:val="20"/>
        </w:rPr>
        <w:t>LP-919044992-N03-2025</w:t>
      </w:r>
      <w:r w:rsidRPr="004A2D0C">
        <w:rPr>
          <w:rFonts w:ascii="Calibri" w:hAnsi="Calibri" w:cs="Calibri"/>
          <w:sz w:val="20"/>
          <w:szCs w:val="20"/>
        </w:rPr>
        <w:t>,</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6B2E4D08" w14:textId="77777777" w:rsidR="00AF0F80" w:rsidRPr="00B63CD0" w:rsidRDefault="00AF0F80" w:rsidP="00AF0F80">
      <w:pPr>
        <w:pStyle w:val="Default"/>
        <w:jc w:val="both"/>
        <w:rPr>
          <w:rFonts w:ascii="Calibri" w:hAnsi="Calibri" w:cs="Calibri"/>
          <w:sz w:val="20"/>
          <w:szCs w:val="20"/>
        </w:rPr>
      </w:pPr>
    </w:p>
    <w:p w14:paraId="6A4E1661" w14:textId="77777777" w:rsidR="00AF0F80" w:rsidRPr="00B63CD0" w:rsidRDefault="00AF0F80" w:rsidP="00AF0F80">
      <w:pPr>
        <w:pStyle w:val="Default"/>
        <w:numPr>
          <w:ilvl w:val="0"/>
          <w:numId w:val="20"/>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50BD656C" w14:textId="77777777" w:rsidR="00AF0F80" w:rsidRPr="00B63CD0" w:rsidRDefault="00AF0F80" w:rsidP="00AF0F80">
      <w:pPr>
        <w:pStyle w:val="Default"/>
        <w:numPr>
          <w:ilvl w:val="0"/>
          <w:numId w:val="20"/>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0CE8C671" w14:textId="77777777" w:rsidR="00AF0F80" w:rsidRPr="00B63CD0" w:rsidRDefault="00AF0F80" w:rsidP="00AF0F80">
      <w:pPr>
        <w:pStyle w:val="Default"/>
        <w:numPr>
          <w:ilvl w:val="0"/>
          <w:numId w:val="20"/>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5911873C" w14:textId="77777777" w:rsidR="00AF0F80" w:rsidRPr="00B63CD0" w:rsidRDefault="00AF0F80" w:rsidP="00AF0F80">
      <w:pPr>
        <w:pStyle w:val="Default"/>
        <w:jc w:val="both"/>
        <w:rPr>
          <w:rFonts w:ascii="Calibri" w:hAnsi="Calibri" w:cs="Calibri"/>
          <w:sz w:val="20"/>
          <w:szCs w:val="20"/>
        </w:rPr>
      </w:pPr>
    </w:p>
    <w:p w14:paraId="107DECC1" w14:textId="77777777" w:rsidR="00AF0F80" w:rsidRPr="00B63CD0" w:rsidRDefault="00AF0F80" w:rsidP="00AF0F80">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49F0676D" w14:textId="77777777" w:rsidR="00AF0F80" w:rsidRPr="00B63CD0" w:rsidRDefault="00AF0F80" w:rsidP="00AF0F80">
      <w:pPr>
        <w:pStyle w:val="Default"/>
        <w:jc w:val="both"/>
        <w:rPr>
          <w:rFonts w:ascii="Calibri" w:hAnsi="Calibri" w:cs="Calibri"/>
          <w:sz w:val="20"/>
          <w:szCs w:val="20"/>
        </w:rPr>
      </w:pPr>
    </w:p>
    <w:p w14:paraId="26BCAD18" w14:textId="77777777" w:rsidR="00AF0F80" w:rsidRPr="00B63CD0" w:rsidRDefault="00AF0F80" w:rsidP="00AF0F80">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2F494C29" w14:textId="77777777" w:rsidR="00AF0F80" w:rsidRPr="00B63CD0" w:rsidRDefault="00AF0F80" w:rsidP="00AF0F80">
      <w:pPr>
        <w:rPr>
          <w:rFonts w:ascii="Calibri" w:hAnsi="Calibri"/>
        </w:rPr>
      </w:pPr>
    </w:p>
    <w:p w14:paraId="29FB7D97" w14:textId="77777777" w:rsidR="00AF0F80" w:rsidRPr="00B63CD0" w:rsidRDefault="00AF0F80" w:rsidP="00AF0F80">
      <w:pPr>
        <w:pStyle w:val="Default"/>
        <w:jc w:val="center"/>
        <w:rPr>
          <w:rFonts w:ascii="Calibri" w:hAnsi="Calibri" w:cs="Calibri"/>
          <w:sz w:val="20"/>
          <w:szCs w:val="20"/>
        </w:rPr>
      </w:pPr>
      <w:r w:rsidRPr="00B63CD0">
        <w:rPr>
          <w:rFonts w:ascii="Calibri" w:hAnsi="Calibri" w:cs="Calibri"/>
          <w:sz w:val="20"/>
          <w:szCs w:val="20"/>
        </w:rPr>
        <w:t>A T E N T A M E N T E</w:t>
      </w:r>
    </w:p>
    <w:p w14:paraId="300DC247" w14:textId="77777777" w:rsidR="00AF0F80" w:rsidRPr="00B63CD0" w:rsidRDefault="00AF0F80" w:rsidP="00AF0F80">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AF0F80" w:rsidRPr="004A4C14" w14:paraId="2A08854E" w14:textId="77777777" w:rsidTr="008A6DBD">
        <w:trPr>
          <w:trHeight w:val="457"/>
          <w:jc w:val="center"/>
        </w:trPr>
        <w:tc>
          <w:tcPr>
            <w:tcW w:w="3106" w:type="dxa"/>
          </w:tcPr>
          <w:p w14:paraId="1AE2EF05" w14:textId="77777777" w:rsidR="00AF0F80" w:rsidRPr="00B63CD0" w:rsidRDefault="00AF0F80" w:rsidP="008A6DBD">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0EF84266" w14:textId="77777777" w:rsidR="00AF0F80" w:rsidRPr="00B63CD0" w:rsidRDefault="00AF0F80" w:rsidP="008A6DBD">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651803A4" w14:textId="77777777" w:rsidR="00AF0F80" w:rsidRPr="00B63CD0" w:rsidRDefault="00AF0F80" w:rsidP="008A6DBD">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65509A72" w14:textId="77777777" w:rsidR="00AF0F80" w:rsidRPr="00B63CD0" w:rsidRDefault="00AF0F80" w:rsidP="008A6DBD">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6041E885" w14:textId="77777777" w:rsidR="00AF0F80" w:rsidRPr="00B63CD0" w:rsidRDefault="00AF0F80" w:rsidP="008A6DBD">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5B821FBD" w14:textId="77777777" w:rsidR="00AF0F80" w:rsidRPr="00B63CD0" w:rsidRDefault="00AF0F80" w:rsidP="008A6DBD">
            <w:pPr>
              <w:pStyle w:val="Default"/>
              <w:jc w:val="center"/>
              <w:rPr>
                <w:rFonts w:ascii="Calibri" w:hAnsi="Calibri" w:cs="Calibri"/>
                <w:sz w:val="20"/>
                <w:szCs w:val="20"/>
              </w:rPr>
            </w:pPr>
            <w:r w:rsidRPr="00B63CD0">
              <w:rPr>
                <w:rFonts w:ascii="Calibri" w:hAnsi="Calibri" w:cs="Calibri"/>
                <w:b/>
                <w:bCs/>
                <w:sz w:val="20"/>
                <w:szCs w:val="20"/>
              </w:rPr>
              <w:t>Firma</w:t>
            </w:r>
          </w:p>
        </w:tc>
      </w:tr>
    </w:tbl>
    <w:p w14:paraId="23EECD8A" w14:textId="77777777" w:rsidR="00AF0F80" w:rsidRPr="00B63CD0" w:rsidRDefault="00AF0F80" w:rsidP="00AF0F80">
      <w:pPr>
        <w:tabs>
          <w:tab w:val="left" w:pos="5245"/>
          <w:tab w:val="left" w:pos="7655"/>
        </w:tabs>
        <w:ind w:right="-91"/>
        <w:rPr>
          <w:rFonts w:ascii="Calibri" w:hAnsi="Calibri" w:cs="Arial"/>
          <w:b/>
          <w:i/>
        </w:rPr>
      </w:pPr>
    </w:p>
    <w:p w14:paraId="1B4FF68F" w14:textId="77777777" w:rsidR="00AF0F80" w:rsidRPr="00B55067" w:rsidRDefault="00AF0F80" w:rsidP="00AF0F80">
      <w:pPr>
        <w:tabs>
          <w:tab w:val="left" w:pos="5245"/>
          <w:tab w:val="left" w:pos="7655"/>
        </w:tabs>
        <w:ind w:right="-1"/>
        <w:rPr>
          <w:rFonts w:ascii="Calibri" w:hAnsi="Calibri" w:cs="Arial"/>
          <w:b/>
          <w:i/>
          <w:sz w:val="20"/>
          <w:szCs w:val="20"/>
        </w:rPr>
      </w:pPr>
      <w:r w:rsidRPr="00B55067">
        <w:rPr>
          <w:rFonts w:ascii="Calibri" w:hAnsi="Calibri" w:cs="Arial"/>
          <w:b/>
          <w:i/>
          <w:sz w:val="20"/>
          <w:szCs w:val="20"/>
        </w:rPr>
        <w:t>*Nota: Esta carta deberá elaborarse en papel membretado de la empresa e incluir en el sobre de la propuesta técnica.</w:t>
      </w:r>
    </w:p>
    <w:p w14:paraId="65B2941A" w14:textId="77777777" w:rsidR="00AF0F80" w:rsidRDefault="00AF0F80" w:rsidP="00AF0F80">
      <w:pPr>
        <w:tabs>
          <w:tab w:val="left" w:pos="5245"/>
          <w:tab w:val="left" w:pos="7655"/>
        </w:tabs>
        <w:ind w:right="-1"/>
        <w:rPr>
          <w:rFonts w:ascii="Calibri" w:hAnsi="Calibri" w:cs="Arial"/>
          <w:b/>
          <w:i/>
        </w:rPr>
      </w:pPr>
    </w:p>
    <w:p w14:paraId="0EE8A694" w14:textId="77777777" w:rsidR="00AF0F80" w:rsidRDefault="00AF0F80" w:rsidP="00AF0F80">
      <w:pPr>
        <w:tabs>
          <w:tab w:val="left" w:pos="5245"/>
          <w:tab w:val="left" w:pos="7655"/>
        </w:tabs>
        <w:ind w:right="-1"/>
        <w:rPr>
          <w:rFonts w:ascii="Calibri" w:hAnsi="Calibri" w:cs="Arial"/>
          <w:b/>
          <w:i/>
        </w:rPr>
      </w:pPr>
    </w:p>
    <w:p w14:paraId="5527A10D" w14:textId="77777777" w:rsidR="00AF0F80" w:rsidRDefault="00AF0F80" w:rsidP="00AF0F80">
      <w:pPr>
        <w:tabs>
          <w:tab w:val="left" w:pos="5245"/>
          <w:tab w:val="left" w:pos="7655"/>
        </w:tabs>
        <w:ind w:right="-1"/>
        <w:rPr>
          <w:rFonts w:ascii="Calibri" w:hAnsi="Calibri" w:cs="Arial"/>
          <w:b/>
          <w:i/>
        </w:rPr>
      </w:pPr>
    </w:p>
    <w:p w14:paraId="0E4B3C48" w14:textId="77777777" w:rsidR="00AF0F80" w:rsidRPr="001C3B83" w:rsidRDefault="00AF0F80" w:rsidP="00AF0F80">
      <w:pPr>
        <w:pBdr>
          <w:top w:val="single" w:sz="4" w:space="1" w:color="auto"/>
          <w:left w:val="single" w:sz="4" w:space="4" w:color="auto"/>
          <w:bottom w:val="single" w:sz="4" w:space="1" w:color="auto"/>
          <w:right w:val="single" w:sz="4" w:space="4" w:color="auto"/>
        </w:pBdr>
        <w:shd w:val="clear" w:color="auto" w:fill="9BECFF"/>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w:t>
      </w:r>
    </w:p>
    <w:p w14:paraId="775458B1" w14:textId="77777777" w:rsidR="00AF0F80" w:rsidRPr="00B55067" w:rsidRDefault="00AF0F80" w:rsidP="00AF0F80">
      <w:pPr>
        <w:jc w:val="center"/>
        <w:rPr>
          <w:rFonts w:ascii="Calibri" w:hAnsi="Calibri" w:cs="Arial"/>
          <w:b/>
          <w:sz w:val="20"/>
          <w:szCs w:val="20"/>
        </w:rPr>
      </w:pPr>
      <w:r w:rsidRPr="00B55067">
        <w:rPr>
          <w:rFonts w:ascii="Calibri" w:hAnsi="Calibri" w:cs="Arial"/>
          <w:b/>
          <w:sz w:val="20"/>
          <w:szCs w:val="20"/>
        </w:rPr>
        <w:t>INFORMACIÓN SOBRE LA COMPAÑIA</w:t>
      </w:r>
    </w:p>
    <w:p w14:paraId="79DB6387" w14:textId="77777777" w:rsidR="00AF0F80" w:rsidRPr="00B55067" w:rsidRDefault="00AF0F80" w:rsidP="00AF0F80">
      <w:pPr>
        <w:jc w:val="center"/>
        <w:rPr>
          <w:rFonts w:ascii="Calibri" w:hAnsi="Calibri" w:cs="Arial"/>
          <w:b/>
          <w:sz w:val="20"/>
          <w:szCs w:val="20"/>
          <w:u w:val="single"/>
        </w:rPr>
      </w:pPr>
    </w:p>
    <w:p w14:paraId="70861B2A" w14:textId="77777777" w:rsidR="00AF0F80" w:rsidRPr="002128B5" w:rsidRDefault="00AF0F80" w:rsidP="00AF0F80">
      <w:pPr>
        <w:jc w:val="center"/>
        <w:rPr>
          <w:rFonts w:ascii="Calibri" w:hAnsi="Calibri" w:cs="Arial"/>
          <w:b/>
          <w:sz w:val="16"/>
          <w:szCs w:val="16"/>
        </w:rPr>
      </w:pPr>
      <w:r w:rsidRPr="002128B5">
        <w:rPr>
          <w:rFonts w:ascii="Calibri" w:hAnsi="Calibri" w:cs="Arial"/>
          <w:b/>
          <w:sz w:val="16"/>
          <w:szCs w:val="16"/>
        </w:rPr>
        <w:t>INFORMACIÓN SOBRE LA COMPAÑIA</w:t>
      </w:r>
    </w:p>
    <w:p w14:paraId="63CD1477" w14:textId="77777777" w:rsidR="00AF0F80" w:rsidRPr="002128B5" w:rsidRDefault="00AF0F80" w:rsidP="00AF0F80">
      <w:pPr>
        <w:jc w:val="center"/>
        <w:rPr>
          <w:rFonts w:ascii="Calibri" w:hAnsi="Calibri" w:cs="Arial"/>
          <w:b/>
          <w:sz w:val="16"/>
          <w:szCs w:val="16"/>
          <w:u w:val="single"/>
        </w:rPr>
      </w:pPr>
    </w:p>
    <w:p w14:paraId="4D96FCF6" w14:textId="77777777" w:rsidR="00AF0F80" w:rsidRPr="002128B5" w:rsidRDefault="00AF0F80" w:rsidP="00AF0F80">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LICITACIÓN PÚBLICA NACIONAL PRESENCIAL</w:t>
      </w:r>
      <w:r w:rsidRPr="002128B5">
        <w:rPr>
          <w:rFonts w:ascii="Calibri" w:hAnsi="Calibri" w:cs="Arial"/>
          <w:sz w:val="16"/>
          <w:szCs w:val="16"/>
        </w:rPr>
        <w:t>, a nombre y representación de: (persona física o moral)</w:t>
      </w:r>
    </w:p>
    <w:p w14:paraId="34733A24" w14:textId="77777777" w:rsidR="00AF0F80" w:rsidRPr="002128B5" w:rsidRDefault="00AF0F80" w:rsidP="00AF0F80">
      <w:pPr>
        <w:tabs>
          <w:tab w:val="left" w:pos="1985"/>
        </w:tabs>
        <w:jc w:val="both"/>
        <w:rPr>
          <w:rFonts w:ascii="Calibri" w:hAnsi="Calibri" w:cs="Arial"/>
          <w:sz w:val="16"/>
          <w:szCs w:val="16"/>
        </w:rPr>
      </w:pPr>
    </w:p>
    <w:p w14:paraId="438A4993" w14:textId="77777777" w:rsidR="00AF0F80" w:rsidRPr="002128B5" w:rsidRDefault="00AF0F80" w:rsidP="00AF0F80">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NACIONAL PRESENCIAL </w:t>
      </w:r>
      <w:proofErr w:type="spellStart"/>
      <w:r w:rsidRPr="002128B5">
        <w:rPr>
          <w:rFonts w:ascii="Calibri" w:hAnsi="Calibri" w:cs="Arial"/>
          <w:sz w:val="16"/>
          <w:szCs w:val="16"/>
        </w:rPr>
        <w:t>Nº</w:t>
      </w:r>
      <w:proofErr w:type="spellEnd"/>
      <w:r w:rsidRPr="002128B5">
        <w:rPr>
          <w:rFonts w:ascii="Calibri" w:hAnsi="Calibri" w:cs="Arial"/>
          <w:sz w:val="16"/>
          <w:szCs w:val="16"/>
        </w:rPr>
        <w:t xml:space="preserve">. ____________________ </w:t>
      </w:r>
    </w:p>
    <w:p w14:paraId="2B3565B8" w14:textId="77777777" w:rsidR="00AF0F80" w:rsidRPr="002128B5" w:rsidRDefault="00AF0F80" w:rsidP="00AF0F80">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14:paraId="3A8C0B1A" w14:textId="77777777" w:rsidR="00AF0F80" w:rsidRPr="002128B5" w:rsidRDefault="00AF0F80" w:rsidP="00AF0F80">
      <w:pPr>
        <w:tabs>
          <w:tab w:val="left" w:pos="1985"/>
        </w:tabs>
        <w:jc w:val="both"/>
        <w:rPr>
          <w:rFonts w:ascii="Calibri" w:hAnsi="Calibri" w:cs="Arial"/>
          <w:sz w:val="16"/>
          <w:szCs w:val="16"/>
        </w:rPr>
      </w:pPr>
    </w:p>
    <w:p w14:paraId="2992B452" w14:textId="77777777" w:rsidR="00AF0F80" w:rsidRPr="002128B5" w:rsidRDefault="00AF0F80" w:rsidP="00AF0F80">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14:paraId="7C1C7963" w14:textId="77777777" w:rsidR="00AF0F80" w:rsidRPr="002128B5" w:rsidRDefault="00AF0F80" w:rsidP="00AF0F80">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14:paraId="6B69D5BB" w14:textId="77777777" w:rsidR="00AF0F80" w:rsidRPr="002128B5" w:rsidRDefault="00AF0F80" w:rsidP="00AF0F80">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14:paraId="5639500F" w14:textId="77777777" w:rsidR="00AF0F80" w:rsidRPr="002128B5" w:rsidRDefault="00AF0F80" w:rsidP="00AF0F80">
      <w:pPr>
        <w:tabs>
          <w:tab w:val="left" w:pos="1985"/>
        </w:tabs>
        <w:jc w:val="both"/>
        <w:rPr>
          <w:rFonts w:ascii="Calibri" w:hAnsi="Calibri" w:cs="Arial"/>
          <w:sz w:val="16"/>
          <w:szCs w:val="16"/>
        </w:rPr>
      </w:pPr>
      <w:r w:rsidRPr="002128B5">
        <w:rPr>
          <w:rFonts w:ascii="Calibri" w:hAnsi="Calibri" w:cs="Arial"/>
          <w:sz w:val="16"/>
          <w:szCs w:val="16"/>
        </w:rPr>
        <w:t>Correo Electrónico:</w:t>
      </w:r>
    </w:p>
    <w:p w14:paraId="6FC1234B" w14:textId="77777777" w:rsidR="00AF0F80" w:rsidRPr="002128B5" w:rsidRDefault="00AF0F80" w:rsidP="00AF0F80">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14:paraId="5F73D7E6" w14:textId="77777777" w:rsidR="00AF0F80" w:rsidRPr="002128B5" w:rsidRDefault="00AF0F80" w:rsidP="00AF0F80">
      <w:pPr>
        <w:jc w:val="both"/>
        <w:rPr>
          <w:rFonts w:ascii="Calibri" w:hAnsi="Calibri" w:cs="Arial"/>
          <w:sz w:val="16"/>
          <w:szCs w:val="16"/>
        </w:rPr>
      </w:pPr>
      <w:r w:rsidRPr="002128B5">
        <w:rPr>
          <w:rFonts w:ascii="Calibri" w:hAnsi="Calibri" w:cs="Arial"/>
          <w:sz w:val="16"/>
          <w:szCs w:val="16"/>
        </w:rPr>
        <w:t xml:space="preserve">Nombre, número y lugar del Notario Público ante el cual se </w:t>
      </w:r>
      <w:proofErr w:type="spellStart"/>
      <w:r w:rsidRPr="002128B5">
        <w:rPr>
          <w:rFonts w:ascii="Calibri" w:hAnsi="Calibri" w:cs="Arial"/>
          <w:sz w:val="16"/>
          <w:szCs w:val="16"/>
        </w:rPr>
        <w:t>dió</w:t>
      </w:r>
      <w:proofErr w:type="spellEnd"/>
      <w:r w:rsidRPr="002128B5">
        <w:rPr>
          <w:rFonts w:ascii="Calibri" w:hAnsi="Calibri" w:cs="Arial"/>
          <w:sz w:val="16"/>
          <w:szCs w:val="16"/>
        </w:rPr>
        <w:t xml:space="preserve"> fe de la misma:</w:t>
      </w:r>
    </w:p>
    <w:p w14:paraId="7A2E82DE" w14:textId="77777777" w:rsidR="00AF0F80" w:rsidRPr="002128B5" w:rsidRDefault="00AF0F80" w:rsidP="00AF0F80">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655F8990" w14:textId="77777777" w:rsidR="00AF0F80" w:rsidRPr="002128B5" w:rsidRDefault="00AF0F80" w:rsidP="00AF0F80">
      <w:pPr>
        <w:jc w:val="both"/>
        <w:rPr>
          <w:rFonts w:ascii="Calibri" w:hAnsi="Calibri" w:cs="Arial"/>
          <w:sz w:val="16"/>
          <w:szCs w:val="16"/>
        </w:rPr>
      </w:pPr>
      <w:r w:rsidRPr="002128B5">
        <w:rPr>
          <w:rFonts w:ascii="Calibri" w:hAnsi="Calibri" w:cs="Arial"/>
          <w:sz w:val="16"/>
          <w:szCs w:val="16"/>
        </w:rPr>
        <w:t>Relación de accionistas.</w:t>
      </w:r>
      <w:r>
        <w:rPr>
          <w:rFonts w:ascii="Calibri" w:hAnsi="Calibri" w:cs="Arial"/>
          <w:sz w:val="16"/>
          <w:szCs w:val="16"/>
        </w:rPr>
        <w:t xml:space="preserve"> </w:t>
      </w:r>
      <w:r w:rsidRPr="002128B5">
        <w:rPr>
          <w:rFonts w:ascii="Calibri" w:hAnsi="Calibri" w:cs="Arial"/>
          <w:sz w:val="16"/>
          <w:szCs w:val="16"/>
        </w:rPr>
        <w:t>-</w:t>
      </w:r>
    </w:p>
    <w:p w14:paraId="1D2D5087" w14:textId="77777777" w:rsidR="00AF0F80" w:rsidRPr="002128B5" w:rsidRDefault="00AF0F80" w:rsidP="00AF0F80">
      <w:pPr>
        <w:jc w:val="both"/>
        <w:rPr>
          <w:rFonts w:ascii="Calibri" w:hAnsi="Calibri" w:cs="Arial"/>
          <w:sz w:val="16"/>
          <w:szCs w:val="16"/>
        </w:rPr>
      </w:pPr>
      <w:r w:rsidRPr="002128B5">
        <w:rPr>
          <w:rFonts w:ascii="Calibri" w:hAnsi="Calibri" w:cs="Arial"/>
          <w:sz w:val="16"/>
          <w:szCs w:val="16"/>
        </w:rPr>
        <w:t>Apellido Paterno: Apellido Materno: Nombre (s) (Denominación)</w:t>
      </w:r>
    </w:p>
    <w:p w14:paraId="6E76FE24" w14:textId="77777777" w:rsidR="00AF0F80" w:rsidRPr="002128B5" w:rsidRDefault="00AF0F80" w:rsidP="00AF0F80">
      <w:pPr>
        <w:jc w:val="both"/>
        <w:rPr>
          <w:rFonts w:ascii="Calibri" w:hAnsi="Calibri" w:cs="Arial"/>
          <w:sz w:val="16"/>
          <w:szCs w:val="16"/>
        </w:rPr>
      </w:pPr>
      <w:r w:rsidRPr="002128B5">
        <w:rPr>
          <w:rFonts w:ascii="Calibri" w:hAnsi="Calibri" w:cs="Arial"/>
          <w:sz w:val="16"/>
          <w:szCs w:val="16"/>
        </w:rPr>
        <w:t>Descripción del objeto social:</w:t>
      </w:r>
    </w:p>
    <w:p w14:paraId="6600A6A2" w14:textId="77777777" w:rsidR="00AF0F80" w:rsidRPr="002128B5" w:rsidRDefault="00AF0F80" w:rsidP="00AF0F80">
      <w:pPr>
        <w:jc w:val="both"/>
        <w:rPr>
          <w:rFonts w:ascii="Calibri" w:hAnsi="Calibri" w:cs="Arial"/>
          <w:sz w:val="16"/>
          <w:szCs w:val="16"/>
        </w:rPr>
      </w:pPr>
      <w:r w:rsidRPr="002128B5">
        <w:rPr>
          <w:rFonts w:ascii="Calibri" w:hAnsi="Calibri" w:cs="Arial"/>
          <w:sz w:val="16"/>
          <w:szCs w:val="16"/>
        </w:rPr>
        <w:t>Reformas al acta constitutiva:</w:t>
      </w:r>
    </w:p>
    <w:p w14:paraId="420582EC" w14:textId="77777777" w:rsidR="00AF0F80" w:rsidRPr="002128B5" w:rsidRDefault="00AF0F80" w:rsidP="00AF0F80">
      <w:pPr>
        <w:jc w:val="both"/>
        <w:rPr>
          <w:rFonts w:ascii="Calibri" w:hAnsi="Calibri" w:cs="Arial"/>
          <w:sz w:val="16"/>
          <w:szCs w:val="16"/>
        </w:rPr>
      </w:pPr>
      <w:r w:rsidRPr="002128B5">
        <w:rPr>
          <w:rFonts w:ascii="Calibri" w:hAnsi="Calibri" w:cs="Arial"/>
          <w:sz w:val="16"/>
          <w:szCs w:val="16"/>
        </w:rPr>
        <w:t xml:space="preserve">Monto de </w:t>
      </w:r>
      <w:r>
        <w:rPr>
          <w:rFonts w:ascii="Calibri" w:hAnsi="Calibri" w:cs="Arial"/>
          <w:sz w:val="16"/>
          <w:szCs w:val="16"/>
        </w:rPr>
        <w:t>ingresos nominales del Ejercicio Fiscal 2023</w:t>
      </w:r>
      <w:r w:rsidRPr="002128B5">
        <w:rPr>
          <w:rFonts w:ascii="Calibri" w:hAnsi="Calibri" w:cs="Arial"/>
          <w:sz w:val="16"/>
          <w:szCs w:val="16"/>
        </w:rPr>
        <w:t>:</w:t>
      </w:r>
    </w:p>
    <w:p w14:paraId="687C6B0D" w14:textId="77777777" w:rsidR="00AF0F80" w:rsidRPr="002128B5" w:rsidRDefault="00AF0F80" w:rsidP="00AF0F80">
      <w:pPr>
        <w:jc w:val="both"/>
        <w:rPr>
          <w:rFonts w:ascii="Calibri" w:hAnsi="Calibri" w:cs="Arial"/>
          <w:sz w:val="16"/>
          <w:szCs w:val="16"/>
        </w:rPr>
      </w:pPr>
      <w:r w:rsidRPr="002128B5">
        <w:rPr>
          <w:rFonts w:ascii="Calibri" w:hAnsi="Calibri" w:cs="Arial"/>
          <w:sz w:val="16"/>
          <w:szCs w:val="16"/>
        </w:rPr>
        <w:t>Nombre del apoderado o representante:</w:t>
      </w:r>
    </w:p>
    <w:p w14:paraId="0823D154" w14:textId="77777777" w:rsidR="00AF0F80" w:rsidRPr="002128B5" w:rsidRDefault="00AF0F80" w:rsidP="00AF0F80">
      <w:pPr>
        <w:jc w:val="both"/>
        <w:rPr>
          <w:rFonts w:ascii="Calibri" w:hAnsi="Calibri" w:cs="Arial"/>
          <w:sz w:val="16"/>
          <w:szCs w:val="16"/>
        </w:rPr>
      </w:pPr>
      <w:r w:rsidRPr="002128B5">
        <w:rPr>
          <w:rFonts w:ascii="Calibri" w:hAnsi="Calibri" w:cs="Arial"/>
          <w:sz w:val="16"/>
          <w:szCs w:val="16"/>
        </w:rPr>
        <w:t>Datos del documento mediante el cual acredita su personalidad y facultades.</w:t>
      </w:r>
      <w:r>
        <w:rPr>
          <w:rFonts w:ascii="Calibri" w:hAnsi="Calibri" w:cs="Arial"/>
          <w:sz w:val="16"/>
          <w:szCs w:val="16"/>
        </w:rPr>
        <w:t xml:space="preserve"> </w:t>
      </w:r>
      <w:r w:rsidRPr="002128B5">
        <w:rPr>
          <w:rFonts w:ascii="Calibri" w:hAnsi="Calibri" w:cs="Arial"/>
          <w:sz w:val="16"/>
          <w:szCs w:val="16"/>
        </w:rPr>
        <w:t>-</w:t>
      </w:r>
    </w:p>
    <w:p w14:paraId="612243CD" w14:textId="77777777" w:rsidR="00AF0F80" w:rsidRPr="002128B5" w:rsidRDefault="00AF0F80" w:rsidP="00AF0F80">
      <w:pPr>
        <w:jc w:val="both"/>
        <w:rPr>
          <w:rFonts w:ascii="Calibri" w:hAnsi="Calibri" w:cs="Arial"/>
          <w:sz w:val="16"/>
          <w:szCs w:val="16"/>
        </w:rPr>
      </w:pPr>
      <w:r w:rsidRPr="002128B5">
        <w:rPr>
          <w:rFonts w:ascii="Calibri" w:hAnsi="Calibri" w:cs="Arial"/>
          <w:sz w:val="16"/>
          <w:szCs w:val="16"/>
        </w:rPr>
        <w:t>Escritura pública número: Fecha:</w:t>
      </w:r>
    </w:p>
    <w:p w14:paraId="7A9009D4" w14:textId="77777777" w:rsidR="00AF0F80" w:rsidRPr="002128B5" w:rsidRDefault="00AF0F80" w:rsidP="00AF0F80">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14:paraId="02D5FB9C" w14:textId="77777777" w:rsidR="00AF0F80" w:rsidRPr="002128B5" w:rsidRDefault="00AF0F80" w:rsidP="00AF0F80">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6622513B" w14:textId="77777777" w:rsidR="00AF0F80" w:rsidRPr="002128B5" w:rsidRDefault="00AF0F80" w:rsidP="00AF0F80">
      <w:pPr>
        <w:jc w:val="center"/>
        <w:rPr>
          <w:rFonts w:ascii="Calibri" w:hAnsi="Calibri" w:cs="Arial"/>
          <w:sz w:val="16"/>
          <w:szCs w:val="16"/>
        </w:rPr>
      </w:pPr>
    </w:p>
    <w:p w14:paraId="4D93422A" w14:textId="77777777" w:rsidR="00AF0F80" w:rsidRPr="00B55067" w:rsidRDefault="00AF0F80" w:rsidP="00AF0F80">
      <w:pPr>
        <w:jc w:val="center"/>
        <w:rPr>
          <w:rFonts w:ascii="Calibri" w:hAnsi="Calibri" w:cs="Arial"/>
          <w:b/>
          <w:sz w:val="14"/>
          <w:szCs w:val="14"/>
        </w:rPr>
      </w:pPr>
      <w:r w:rsidRPr="00B55067">
        <w:rPr>
          <w:rFonts w:ascii="Calibri" w:hAnsi="Calibri" w:cs="Arial"/>
          <w:b/>
          <w:sz w:val="14"/>
          <w:szCs w:val="14"/>
        </w:rPr>
        <w:t>(Lugar y fecha)</w:t>
      </w:r>
    </w:p>
    <w:p w14:paraId="255E2E29" w14:textId="77777777" w:rsidR="00AF0F80" w:rsidRPr="00B55067" w:rsidRDefault="00AF0F80" w:rsidP="00AF0F80">
      <w:pPr>
        <w:jc w:val="center"/>
        <w:rPr>
          <w:rFonts w:ascii="Calibri" w:hAnsi="Calibri" w:cs="Arial"/>
          <w:b/>
          <w:sz w:val="14"/>
          <w:szCs w:val="14"/>
        </w:rPr>
      </w:pPr>
      <w:r w:rsidRPr="00B55067">
        <w:rPr>
          <w:rFonts w:ascii="Calibri" w:hAnsi="Calibri" w:cs="Arial"/>
          <w:b/>
          <w:sz w:val="14"/>
          <w:szCs w:val="14"/>
        </w:rPr>
        <w:t>Protesto lo necesario.</w:t>
      </w:r>
    </w:p>
    <w:p w14:paraId="291D99C3" w14:textId="77777777" w:rsidR="00AF0F80" w:rsidRPr="00B55067" w:rsidRDefault="00AF0F80" w:rsidP="00AF0F80">
      <w:pPr>
        <w:jc w:val="center"/>
        <w:rPr>
          <w:rFonts w:ascii="Calibri" w:hAnsi="Calibri" w:cs="Arial"/>
          <w:b/>
          <w:sz w:val="14"/>
          <w:szCs w:val="14"/>
        </w:rPr>
      </w:pPr>
      <w:r w:rsidRPr="00B55067">
        <w:rPr>
          <w:rFonts w:ascii="Calibri" w:hAnsi="Calibri" w:cs="Arial"/>
          <w:b/>
          <w:sz w:val="14"/>
          <w:szCs w:val="14"/>
        </w:rPr>
        <w:t>(firma)</w:t>
      </w:r>
    </w:p>
    <w:p w14:paraId="6FA09086" w14:textId="77777777" w:rsidR="00AF0F80" w:rsidRPr="00B55067" w:rsidRDefault="00AF0F80" w:rsidP="00AF0F80">
      <w:pPr>
        <w:jc w:val="both"/>
        <w:rPr>
          <w:rFonts w:ascii="Calibri" w:hAnsi="Calibri" w:cs="Arial"/>
          <w:sz w:val="14"/>
          <w:szCs w:val="14"/>
        </w:rPr>
      </w:pPr>
      <w:r w:rsidRPr="00B55067">
        <w:rPr>
          <w:rFonts w:ascii="Calibri" w:hAnsi="Calibri" w:cs="Arial"/>
          <w:sz w:val="14"/>
          <w:szCs w:val="14"/>
        </w:rPr>
        <w:t xml:space="preserve">Notas (Toda la información solicitada a continuación se deberá presentar en CD o USB en formato de Word, </w:t>
      </w:r>
      <w:proofErr w:type="spellStart"/>
      <w:r w:rsidRPr="00B55067">
        <w:rPr>
          <w:rFonts w:ascii="Calibri" w:hAnsi="Calibri" w:cs="Arial"/>
          <w:sz w:val="14"/>
          <w:szCs w:val="14"/>
        </w:rPr>
        <w:t>pdf</w:t>
      </w:r>
      <w:proofErr w:type="spellEnd"/>
      <w:r w:rsidRPr="00B55067">
        <w:rPr>
          <w:rFonts w:ascii="Calibri" w:hAnsi="Calibri" w:cs="Arial"/>
          <w:sz w:val="14"/>
          <w:szCs w:val="14"/>
        </w:rPr>
        <w:t xml:space="preserve"> o </w:t>
      </w:r>
      <w:proofErr w:type="spellStart"/>
      <w:r w:rsidRPr="00B55067">
        <w:rPr>
          <w:rFonts w:ascii="Calibri" w:hAnsi="Calibri" w:cs="Arial"/>
          <w:sz w:val="14"/>
          <w:szCs w:val="14"/>
        </w:rPr>
        <w:t>excel</w:t>
      </w:r>
      <w:proofErr w:type="spellEnd"/>
      <w:r w:rsidRPr="00B55067">
        <w:rPr>
          <w:rFonts w:ascii="Calibri" w:hAnsi="Calibri" w:cs="Arial"/>
          <w:sz w:val="14"/>
          <w:szCs w:val="14"/>
        </w:rPr>
        <w:t xml:space="preserve">): </w:t>
      </w:r>
    </w:p>
    <w:p w14:paraId="7DD557D7" w14:textId="77777777" w:rsidR="00AF0F80" w:rsidRPr="00B55067" w:rsidRDefault="00AF0F80" w:rsidP="00AF0F80">
      <w:pPr>
        <w:numPr>
          <w:ilvl w:val="0"/>
          <w:numId w:val="27"/>
        </w:numPr>
        <w:ind w:left="284" w:hanging="284"/>
        <w:jc w:val="both"/>
        <w:rPr>
          <w:rFonts w:ascii="Calibri" w:hAnsi="Calibri"/>
          <w:sz w:val="14"/>
          <w:szCs w:val="14"/>
        </w:rPr>
      </w:pPr>
      <w:r w:rsidRPr="00B55067">
        <w:rPr>
          <w:rFonts w:ascii="Calibri" w:hAnsi="Calibri"/>
          <w:sz w:val="14"/>
          <w:szCs w:val="14"/>
        </w:rPr>
        <w:t>Al presente anexo se deberá anexar copia simple legible de todas las actas, reformas y poderes.</w:t>
      </w:r>
    </w:p>
    <w:p w14:paraId="7C97DA59" w14:textId="77777777" w:rsidR="00AF0F80" w:rsidRPr="00B55067" w:rsidRDefault="00AF0F80" w:rsidP="00AF0F80">
      <w:pPr>
        <w:numPr>
          <w:ilvl w:val="0"/>
          <w:numId w:val="27"/>
        </w:numPr>
        <w:ind w:left="284" w:hanging="284"/>
        <w:jc w:val="both"/>
        <w:rPr>
          <w:rFonts w:ascii="Calibri" w:hAnsi="Calibri"/>
          <w:sz w:val="14"/>
          <w:szCs w:val="14"/>
        </w:rPr>
      </w:pPr>
      <w:r w:rsidRPr="00B55067">
        <w:rPr>
          <w:rFonts w:ascii="Calibri" w:hAnsi="Calibri"/>
          <w:sz w:val="14"/>
          <w:szCs w:val="14"/>
        </w:rPr>
        <w:t xml:space="preserve">Monto de ingresos nominales del Ejercicio Fiscal 2023: deberá acreditarse con la declaración correspondiente al ejercicio fiscal del 2023; o con los estados financieros presentados ante las Secretaría de Hacienda y Crédito Público, auditados y/o dictaminados por Contador Público externo autorizado por la Secretaría de Hacienda y Crédito Público, correspondiente al ejercicio fiscal del 2023, </w:t>
      </w:r>
      <w:r w:rsidRPr="00B55067">
        <w:rPr>
          <w:rFonts w:ascii="Calibri" w:hAnsi="Calibri" w:cs="Arial"/>
          <w:sz w:val="14"/>
          <w:szCs w:val="14"/>
        </w:rPr>
        <w:t xml:space="preserve">demostrando su capacidad financiera mediante la comprobación de que los ingresos nominales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B55067">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w:t>
      </w:r>
    </w:p>
    <w:p w14:paraId="68A0834A" w14:textId="77777777" w:rsidR="00AF0F80" w:rsidRPr="00B55067" w:rsidRDefault="00AF0F80" w:rsidP="00AF0F80">
      <w:pPr>
        <w:numPr>
          <w:ilvl w:val="0"/>
          <w:numId w:val="27"/>
        </w:numPr>
        <w:ind w:left="284" w:hanging="284"/>
        <w:jc w:val="both"/>
        <w:rPr>
          <w:rFonts w:ascii="Calibri" w:hAnsi="Calibri"/>
          <w:sz w:val="14"/>
          <w:szCs w:val="14"/>
        </w:rPr>
      </w:pPr>
      <w:r w:rsidRPr="00B55067">
        <w:rPr>
          <w:rFonts w:ascii="Calibri" w:hAnsi="Calibri"/>
          <w:sz w:val="14"/>
          <w:szCs w:val="14"/>
        </w:rPr>
        <w:t>Se deberá anexar Escrito simple en el cual manifieste, bajo protesta de decir verdad de estar al corriente en el cumplimiento de Obligaciones Estatales y Federales, en lo relativo al pago de impuestos.</w:t>
      </w:r>
    </w:p>
    <w:p w14:paraId="70D98A91" w14:textId="77777777" w:rsidR="00AF0F80" w:rsidRPr="00B55067" w:rsidRDefault="00AF0F80" w:rsidP="00AF0F80">
      <w:pPr>
        <w:numPr>
          <w:ilvl w:val="0"/>
          <w:numId w:val="27"/>
        </w:numPr>
        <w:ind w:left="284" w:hanging="284"/>
        <w:jc w:val="both"/>
        <w:rPr>
          <w:rFonts w:ascii="Calibri" w:hAnsi="Calibri"/>
          <w:sz w:val="14"/>
          <w:szCs w:val="14"/>
        </w:rPr>
      </w:pPr>
      <w:r w:rsidRPr="00B55067">
        <w:rPr>
          <w:rFonts w:ascii="Calibri" w:hAnsi="Calibri"/>
          <w:sz w:val="14"/>
          <w:szCs w:val="14"/>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64A5D0F6" w14:textId="77777777" w:rsidR="00AF0F80" w:rsidRPr="00B55067" w:rsidRDefault="00AF0F80" w:rsidP="00AF0F80">
      <w:pPr>
        <w:numPr>
          <w:ilvl w:val="0"/>
          <w:numId w:val="27"/>
        </w:numPr>
        <w:ind w:left="284" w:hanging="284"/>
        <w:jc w:val="both"/>
        <w:rPr>
          <w:rFonts w:ascii="Calibri" w:hAnsi="Calibri"/>
          <w:sz w:val="14"/>
          <w:szCs w:val="14"/>
        </w:rPr>
      </w:pPr>
      <w:r w:rsidRPr="00B55067">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484E69F9" w14:textId="77777777" w:rsidR="00AF0F80" w:rsidRPr="00B55067" w:rsidRDefault="00AF0F80" w:rsidP="00AF0F80">
      <w:pPr>
        <w:numPr>
          <w:ilvl w:val="0"/>
          <w:numId w:val="27"/>
        </w:numPr>
        <w:ind w:left="284" w:hanging="284"/>
        <w:jc w:val="both"/>
        <w:rPr>
          <w:rFonts w:ascii="Calibri" w:hAnsi="Calibri"/>
          <w:sz w:val="14"/>
          <w:szCs w:val="14"/>
        </w:rPr>
      </w:pPr>
      <w:r w:rsidRPr="00B55067">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034451EC" w14:textId="77777777" w:rsidR="00AF0F80" w:rsidRDefault="00AF0F80" w:rsidP="00AF0F80">
      <w:pPr>
        <w:jc w:val="both"/>
        <w:rPr>
          <w:rFonts w:ascii="Calibri" w:hAnsi="Calibri" w:cs="Arial"/>
          <w:b/>
          <w:i/>
          <w:sz w:val="14"/>
          <w:szCs w:val="14"/>
        </w:rPr>
      </w:pPr>
      <w:r w:rsidRPr="00B55067">
        <w:rPr>
          <w:rFonts w:ascii="Calibri" w:hAnsi="Calibri" w:cs="Arial"/>
          <w:b/>
          <w:i/>
          <w:sz w:val="14"/>
          <w:szCs w:val="14"/>
        </w:rPr>
        <w:t>*ESTE FORMATO SE PRESENTARÁ DURANTE EL PERIODO DE REGISTRO DEL CONCURSO, EN ORIGINAL Y EN HOJA MEMBRETADA DEL PROVEEDOR.</w:t>
      </w:r>
    </w:p>
    <w:p w14:paraId="6F0783C1" w14:textId="77777777" w:rsidR="00AF0F80" w:rsidRPr="00B55067" w:rsidRDefault="00AF0F80" w:rsidP="00AF0F80">
      <w:pPr>
        <w:jc w:val="both"/>
        <w:rPr>
          <w:rFonts w:ascii="Calibri" w:hAnsi="Calibri" w:cs="Arial"/>
          <w:b/>
          <w:i/>
          <w:sz w:val="14"/>
          <w:szCs w:val="14"/>
        </w:rPr>
      </w:pPr>
    </w:p>
    <w:p w14:paraId="0E5665BA" w14:textId="77777777" w:rsidR="00AF0F80" w:rsidRDefault="00AF0F80" w:rsidP="00AF0F80">
      <w:pPr>
        <w:jc w:val="both"/>
        <w:rPr>
          <w:rFonts w:ascii="Calibri" w:hAnsi="Calibri" w:cs="Arial"/>
          <w:b/>
          <w:i/>
          <w:sz w:val="18"/>
        </w:rPr>
      </w:pPr>
    </w:p>
    <w:p w14:paraId="60125BFB" w14:textId="77777777" w:rsidR="00AF0F80" w:rsidRDefault="00AF0F80" w:rsidP="00AF0F80">
      <w:pPr>
        <w:jc w:val="both"/>
        <w:rPr>
          <w:rFonts w:ascii="Calibri" w:hAnsi="Calibri" w:cs="Arial"/>
          <w:b/>
          <w:i/>
          <w:sz w:val="18"/>
        </w:rPr>
      </w:pPr>
    </w:p>
    <w:p w14:paraId="5DB342AC" w14:textId="77777777" w:rsidR="00AF0F80" w:rsidRDefault="00AF0F80" w:rsidP="00AF0F80">
      <w:pPr>
        <w:jc w:val="both"/>
        <w:rPr>
          <w:rFonts w:ascii="Calibri" w:hAnsi="Calibri" w:cs="Arial"/>
          <w:b/>
          <w:i/>
          <w:sz w:val="18"/>
        </w:rPr>
      </w:pPr>
    </w:p>
    <w:p w14:paraId="23893643" w14:textId="77777777" w:rsidR="00AF0F80" w:rsidRPr="00AE572E" w:rsidRDefault="00AF0F80" w:rsidP="00AF0F8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jc w:val="center"/>
        <w:rPr>
          <w:rFonts w:asciiTheme="minorHAnsi" w:hAnsiTheme="minorHAnsi" w:cstheme="minorHAnsi"/>
          <w:b/>
          <w:bCs/>
          <w:sz w:val="20"/>
          <w:szCs w:val="20"/>
        </w:rPr>
      </w:pPr>
      <w:r w:rsidRPr="00AE572E">
        <w:rPr>
          <w:rFonts w:asciiTheme="minorHAnsi" w:hAnsiTheme="minorHAnsi" w:cstheme="minorHAnsi"/>
          <w:b/>
          <w:bCs/>
          <w:sz w:val="20"/>
          <w:szCs w:val="20"/>
        </w:rPr>
        <w:lastRenderedPageBreak/>
        <w:t>ANEXO 8-A</w:t>
      </w:r>
    </w:p>
    <w:p w14:paraId="61F369D3" w14:textId="77777777" w:rsidR="00AF0F80" w:rsidRPr="00AE572E" w:rsidRDefault="00AF0F80" w:rsidP="00AF0F8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jc w:val="center"/>
        <w:rPr>
          <w:rFonts w:asciiTheme="minorHAnsi" w:hAnsiTheme="minorHAnsi" w:cstheme="minorHAnsi"/>
          <w:b/>
          <w:bCs/>
          <w:sz w:val="20"/>
          <w:szCs w:val="20"/>
        </w:rPr>
      </w:pPr>
      <w:r w:rsidRPr="00AE572E">
        <w:rPr>
          <w:rFonts w:asciiTheme="minorHAnsi" w:hAnsiTheme="minorHAnsi" w:cstheme="minorHAnsi"/>
          <w:b/>
          <w:bCs/>
          <w:sz w:val="20"/>
          <w:szCs w:val="20"/>
        </w:rPr>
        <w:t>PERSONAS MORALES</w:t>
      </w:r>
    </w:p>
    <w:p w14:paraId="522FBA6A" w14:textId="77777777" w:rsidR="00AF0F80" w:rsidRDefault="00AF0F80" w:rsidP="00AF0F80">
      <w:pPr>
        <w:pStyle w:val="Default"/>
        <w:jc w:val="right"/>
        <w:rPr>
          <w:rFonts w:ascii="Calibri" w:hAnsi="Calibri" w:cs="Calibri"/>
          <w:sz w:val="22"/>
          <w:szCs w:val="22"/>
        </w:rPr>
      </w:pPr>
    </w:p>
    <w:p w14:paraId="0C0F4A87" w14:textId="77777777" w:rsidR="00AF0F80" w:rsidRPr="00AB17B1" w:rsidRDefault="00AF0F80" w:rsidP="00AF0F80">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41AAE49A" w14:textId="77777777" w:rsidR="00AF0F80" w:rsidRPr="00012D21" w:rsidRDefault="00AF0F80" w:rsidP="00AF0F80">
      <w:pPr>
        <w:pStyle w:val="Default"/>
        <w:rPr>
          <w:rFonts w:ascii="Calibri" w:hAnsi="Calibri" w:cs="Calibri"/>
          <w:sz w:val="22"/>
          <w:szCs w:val="22"/>
        </w:rPr>
      </w:pPr>
    </w:p>
    <w:p w14:paraId="5410AD54" w14:textId="77777777" w:rsidR="00AF0F80" w:rsidRPr="00B55067" w:rsidRDefault="00AF0F80" w:rsidP="00AF0F80">
      <w:pPr>
        <w:rPr>
          <w:rFonts w:cs="Arial"/>
          <w:b/>
          <w:sz w:val="20"/>
          <w:szCs w:val="20"/>
        </w:rPr>
      </w:pPr>
      <w:r w:rsidRPr="00B55067">
        <w:rPr>
          <w:rFonts w:cs="Arial"/>
          <w:b/>
          <w:sz w:val="20"/>
          <w:szCs w:val="20"/>
        </w:rPr>
        <w:t>LIC. VICENTE ARTURO LÓPEZ LIMÓN</w:t>
      </w:r>
    </w:p>
    <w:p w14:paraId="1ED65100" w14:textId="77777777" w:rsidR="00AF0F80" w:rsidRPr="00AB17B1" w:rsidRDefault="00AF0F80" w:rsidP="00AF0F80">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1EEE2C8B" w14:textId="77777777" w:rsidR="00AF0F80" w:rsidRPr="00AB17B1" w:rsidRDefault="00AF0F80" w:rsidP="00AF0F80">
      <w:pPr>
        <w:pStyle w:val="Default"/>
        <w:rPr>
          <w:rFonts w:ascii="Calibri" w:hAnsi="Calibri" w:cs="Calibri"/>
          <w:b/>
          <w:sz w:val="18"/>
          <w:szCs w:val="18"/>
        </w:rPr>
      </w:pPr>
      <w:r w:rsidRPr="00AB17B1">
        <w:rPr>
          <w:rFonts w:ascii="Calibri" w:hAnsi="Calibri" w:cs="Calibri"/>
          <w:b/>
          <w:sz w:val="18"/>
          <w:szCs w:val="18"/>
        </w:rPr>
        <w:t>Servicios de Salud de Nuevo León, OPD</w:t>
      </w:r>
    </w:p>
    <w:p w14:paraId="322F852C" w14:textId="77777777" w:rsidR="00AF0F80" w:rsidRPr="00AB17B1" w:rsidRDefault="00AF0F80" w:rsidP="00AF0F80">
      <w:pPr>
        <w:pStyle w:val="Default"/>
        <w:rPr>
          <w:rFonts w:ascii="Calibri" w:hAnsi="Calibri" w:cs="Calibri"/>
          <w:b/>
          <w:sz w:val="18"/>
          <w:szCs w:val="18"/>
        </w:rPr>
      </w:pPr>
    </w:p>
    <w:p w14:paraId="6414B70F" w14:textId="77777777" w:rsidR="00AF0F80" w:rsidRPr="00AB17B1" w:rsidRDefault="00AF0F80" w:rsidP="00AF0F80">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09BF9EA2" w14:textId="77777777" w:rsidR="00AF0F80" w:rsidRPr="00AB17B1" w:rsidRDefault="00AF0F80" w:rsidP="00AF0F80">
      <w:pPr>
        <w:pStyle w:val="Default"/>
        <w:jc w:val="both"/>
        <w:rPr>
          <w:rFonts w:ascii="Calibri" w:hAnsi="Calibri" w:cs="Calibri"/>
          <w:sz w:val="18"/>
          <w:szCs w:val="18"/>
        </w:rPr>
      </w:pPr>
    </w:p>
    <w:p w14:paraId="17355AB6" w14:textId="77777777" w:rsidR="00AF0F80" w:rsidRPr="00AB17B1" w:rsidRDefault="00AF0F80" w:rsidP="00AF0F80">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74E5B1E2" w14:textId="77777777" w:rsidR="00AF0F80" w:rsidRPr="00AB17B1" w:rsidRDefault="00AF0F80" w:rsidP="00AF0F80">
      <w:pPr>
        <w:pStyle w:val="Default"/>
        <w:ind w:firstLine="708"/>
        <w:jc w:val="both"/>
        <w:rPr>
          <w:rFonts w:ascii="Calibri" w:hAnsi="Calibri" w:cs="Calibri"/>
          <w:sz w:val="18"/>
          <w:szCs w:val="18"/>
        </w:rPr>
      </w:pPr>
    </w:p>
    <w:p w14:paraId="2AE62D07" w14:textId="77777777" w:rsidR="00AF0F80" w:rsidRPr="00AB17B1" w:rsidRDefault="00AF0F80" w:rsidP="00AF0F80">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5B5A3E2F" w14:textId="77777777" w:rsidR="00AF0F80" w:rsidRPr="00AB17B1" w:rsidRDefault="00AF0F80" w:rsidP="00AF0F80">
      <w:pPr>
        <w:pStyle w:val="Default"/>
        <w:jc w:val="both"/>
        <w:rPr>
          <w:rFonts w:ascii="Calibri" w:hAnsi="Calibri" w:cs="Calibri"/>
          <w:sz w:val="18"/>
          <w:szCs w:val="18"/>
        </w:rPr>
      </w:pPr>
    </w:p>
    <w:p w14:paraId="30106658" w14:textId="77777777" w:rsidR="00AF0F80" w:rsidRPr="00AB17B1" w:rsidRDefault="00AF0F80" w:rsidP="00AF0F80">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00330C93" w14:textId="77777777" w:rsidR="00AF0F80" w:rsidRPr="00AB17B1" w:rsidRDefault="00AF0F80" w:rsidP="00AF0F80">
      <w:pPr>
        <w:pStyle w:val="Default"/>
        <w:jc w:val="both"/>
        <w:rPr>
          <w:rFonts w:ascii="Calibri" w:hAnsi="Calibri" w:cs="Calibri"/>
          <w:sz w:val="18"/>
          <w:szCs w:val="18"/>
        </w:rPr>
      </w:pPr>
    </w:p>
    <w:p w14:paraId="41760545" w14:textId="77777777" w:rsidR="00AF0F80" w:rsidRPr="00AB17B1" w:rsidRDefault="00AF0F80" w:rsidP="00AF0F80">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67B505CD" w14:textId="77777777" w:rsidR="00AF0F80" w:rsidRDefault="00AF0F80" w:rsidP="00AF0F80">
      <w:pPr>
        <w:rPr>
          <w:rFonts w:ascii="Calibri" w:hAnsi="Calibri"/>
          <w:sz w:val="22"/>
          <w:szCs w:val="22"/>
        </w:rPr>
      </w:pPr>
    </w:p>
    <w:p w14:paraId="26AC7A9E" w14:textId="77777777" w:rsidR="00AF0F80" w:rsidRPr="00012D21" w:rsidRDefault="00AF0F80" w:rsidP="00AF0F80">
      <w:pPr>
        <w:rPr>
          <w:rFonts w:ascii="Calibri" w:hAnsi="Calibri"/>
          <w:sz w:val="22"/>
          <w:szCs w:val="22"/>
        </w:rPr>
      </w:pPr>
    </w:p>
    <w:p w14:paraId="41E8BD84" w14:textId="77777777" w:rsidR="00AF0F80" w:rsidRPr="00B55067" w:rsidRDefault="00AF0F80" w:rsidP="00AF0F80">
      <w:pPr>
        <w:pStyle w:val="Default"/>
        <w:jc w:val="center"/>
        <w:rPr>
          <w:rFonts w:ascii="Calibri" w:hAnsi="Calibri" w:cs="Calibri"/>
          <w:sz w:val="20"/>
          <w:szCs w:val="20"/>
        </w:rPr>
      </w:pPr>
      <w:r w:rsidRPr="00B55067">
        <w:rPr>
          <w:rFonts w:ascii="Calibri" w:hAnsi="Calibri" w:cs="Calibri"/>
          <w:b/>
          <w:bCs/>
          <w:sz w:val="20"/>
          <w:szCs w:val="20"/>
        </w:rPr>
        <w:t>A T E N T A M E N T E</w:t>
      </w:r>
    </w:p>
    <w:p w14:paraId="18BB3AAF" w14:textId="77777777" w:rsidR="00AF0F80" w:rsidRPr="00B55067" w:rsidRDefault="00AF0F80" w:rsidP="00AF0F80">
      <w:pPr>
        <w:pStyle w:val="Default"/>
        <w:jc w:val="center"/>
        <w:rPr>
          <w:rFonts w:ascii="Calibri" w:hAnsi="Calibri" w:cs="Calibri"/>
          <w:sz w:val="20"/>
          <w:szCs w:val="20"/>
        </w:rPr>
      </w:pPr>
    </w:p>
    <w:p w14:paraId="61C71B39" w14:textId="77777777" w:rsidR="00AF0F80" w:rsidRPr="00B55067" w:rsidRDefault="00AF0F80" w:rsidP="00AF0F80">
      <w:pPr>
        <w:pStyle w:val="Default"/>
        <w:jc w:val="center"/>
        <w:rPr>
          <w:rFonts w:ascii="Calibri" w:hAnsi="Calibri" w:cs="Calibri"/>
          <w:sz w:val="20"/>
          <w:szCs w:val="20"/>
        </w:rPr>
      </w:pPr>
    </w:p>
    <w:p w14:paraId="2E6C36C5" w14:textId="77777777" w:rsidR="00AF0F80" w:rsidRPr="00B55067" w:rsidRDefault="00AF0F80" w:rsidP="00AF0F80">
      <w:pPr>
        <w:pStyle w:val="Default"/>
        <w:jc w:val="both"/>
        <w:rPr>
          <w:rFonts w:ascii="Calibri" w:hAnsi="Calibri" w:cs="Calibri"/>
          <w:sz w:val="20"/>
          <w:szCs w:val="20"/>
        </w:rPr>
      </w:pPr>
    </w:p>
    <w:tbl>
      <w:tblPr>
        <w:tblW w:w="9315" w:type="dxa"/>
        <w:tblLayout w:type="fixed"/>
        <w:tblLook w:val="04A0" w:firstRow="1" w:lastRow="0" w:firstColumn="1" w:lastColumn="0" w:noHBand="0" w:noVBand="1"/>
      </w:tblPr>
      <w:tblGrid>
        <w:gridCol w:w="3105"/>
        <w:gridCol w:w="3105"/>
        <w:gridCol w:w="3105"/>
      </w:tblGrid>
      <w:tr w:rsidR="00AF0F80" w:rsidRPr="00B55067" w14:paraId="5A5AA795" w14:textId="77777777" w:rsidTr="008A6DBD">
        <w:trPr>
          <w:trHeight w:val="457"/>
        </w:trPr>
        <w:tc>
          <w:tcPr>
            <w:tcW w:w="3105" w:type="dxa"/>
            <w:tcBorders>
              <w:top w:val="nil"/>
              <w:left w:val="nil"/>
              <w:bottom w:val="nil"/>
              <w:right w:val="nil"/>
            </w:tcBorders>
            <w:hideMark/>
          </w:tcPr>
          <w:p w14:paraId="087DEDF9" w14:textId="77777777" w:rsidR="00AF0F80" w:rsidRPr="00B55067" w:rsidRDefault="00AF0F80" w:rsidP="008A6DBD">
            <w:pPr>
              <w:pStyle w:val="Default"/>
              <w:spacing w:line="276" w:lineRule="auto"/>
              <w:jc w:val="center"/>
              <w:rPr>
                <w:rFonts w:ascii="Calibri" w:hAnsi="Calibri" w:cs="Calibri"/>
                <w:sz w:val="20"/>
                <w:szCs w:val="20"/>
                <w:lang w:val="es-ES" w:eastAsia="en-US"/>
              </w:rPr>
            </w:pPr>
            <w:r w:rsidRPr="00B55067">
              <w:rPr>
                <w:rFonts w:ascii="Calibri" w:hAnsi="Calibri" w:cs="Calibri"/>
                <w:b/>
                <w:bCs/>
                <w:sz w:val="20"/>
                <w:szCs w:val="20"/>
                <w:lang w:val="es-ES" w:eastAsia="en-US"/>
              </w:rPr>
              <w:t>__________________________</w:t>
            </w:r>
          </w:p>
          <w:p w14:paraId="621F2B18" w14:textId="77777777" w:rsidR="00AF0F80" w:rsidRPr="00B55067" w:rsidRDefault="00AF0F80" w:rsidP="008A6DBD">
            <w:pPr>
              <w:pStyle w:val="Default"/>
              <w:spacing w:line="276" w:lineRule="auto"/>
              <w:jc w:val="center"/>
              <w:rPr>
                <w:rFonts w:ascii="Calibri" w:hAnsi="Calibri" w:cs="Calibri"/>
                <w:sz w:val="20"/>
                <w:szCs w:val="20"/>
                <w:lang w:val="es-ES" w:eastAsia="en-US"/>
              </w:rPr>
            </w:pPr>
            <w:r w:rsidRPr="00B55067">
              <w:rPr>
                <w:rFonts w:ascii="Calibri" w:hAnsi="Calibri" w:cs="Calibri"/>
                <w:b/>
                <w:bCs/>
                <w:sz w:val="20"/>
                <w:szCs w:val="20"/>
                <w:lang w:val="es-ES" w:eastAsia="en-US"/>
              </w:rPr>
              <w:t>Nombre del representante legal</w:t>
            </w:r>
          </w:p>
        </w:tc>
        <w:tc>
          <w:tcPr>
            <w:tcW w:w="3105" w:type="dxa"/>
            <w:tcBorders>
              <w:top w:val="nil"/>
              <w:left w:val="nil"/>
              <w:bottom w:val="nil"/>
              <w:right w:val="nil"/>
            </w:tcBorders>
            <w:hideMark/>
          </w:tcPr>
          <w:p w14:paraId="60C5160D" w14:textId="77777777" w:rsidR="00AF0F80" w:rsidRPr="00B55067" w:rsidRDefault="00AF0F80" w:rsidP="008A6DBD">
            <w:pPr>
              <w:pStyle w:val="Default"/>
              <w:spacing w:line="276" w:lineRule="auto"/>
              <w:jc w:val="center"/>
              <w:rPr>
                <w:rFonts w:ascii="Calibri" w:hAnsi="Calibri" w:cs="Calibri"/>
                <w:sz w:val="20"/>
                <w:szCs w:val="20"/>
                <w:lang w:val="es-ES" w:eastAsia="en-US"/>
              </w:rPr>
            </w:pPr>
            <w:r w:rsidRPr="00B55067">
              <w:rPr>
                <w:rFonts w:ascii="Calibri" w:hAnsi="Calibri" w:cs="Calibri"/>
                <w:b/>
                <w:bCs/>
                <w:sz w:val="20"/>
                <w:szCs w:val="20"/>
                <w:lang w:val="es-ES" w:eastAsia="en-US"/>
              </w:rPr>
              <w:t>__________________________</w:t>
            </w:r>
          </w:p>
          <w:p w14:paraId="03EBE4DE" w14:textId="77777777" w:rsidR="00AF0F80" w:rsidRPr="00B55067" w:rsidRDefault="00AF0F80" w:rsidP="008A6DBD">
            <w:pPr>
              <w:pStyle w:val="Default"/>
              <w:spacing w:line="276" w:lineRule="auto"/>
              <w:jc w:val="center"/>
              <w:rPr>
                <w:rFonts w:ascii="Calibri" w:hAnsi="Calibri" w:cs="Calibri"/>
                <w:sz w:val="20"/>
                <w:szCs w:val="20"/>
                <w:lang w:val="es-ES" w:eastAsia="en-US"/>
              </w:rPr>
            </w:pPr>
            <w:r w:rsidRPr="00B55067">
              <w:rPr>
                <w:rFonts w:ascii="Calibri" w:hAnsi="Calibri" w:cs="Calibri"/>
                <w:b/>
                <w:bCs/>
                <w:sz w:val="20"/>
                <w:szCs w:val="20"/>
                <w:lang w:val="es-ES" w:eastAsia="en-US"/>
              </w:rPr>
              <w:t>Cargo en la empresa proveedora</w:t>
            </w:r>
          </w:p>
        </w:tc>
        <w:tc>
          <w:tcPr>
            <w:tcW w:w="3105" w:type="dxa"/>
            <w:tcBorders>
              <w:top w:val="nil"/>
              <w:left w:val="nil"/>
              <w:bottom w:val="nil"/>
              <w:right w:val="nil"/>
            </w:tcBorders>
            <w:hideMark/>
          </w:tcPr>
          <w:p w14:paraId="0BB7BA98" w14:textId="77777777" w:rsidR="00AF0F80" w:rsidRPr="00B55067" w:rsidRDefault="00AF0F80" w:rsidP="008A6DBD">
            <w:pPr>
              <w:pStyle w:val="Default"/>
              <w:spacing w:line="276" w:lineRule="auto"/>
              <w:jc w:val="center"/>
              <w:rPr>
                <w:rFonts w:ascii="Calibri" w:hAnsi="Calibri" w:cs="Calibri"/>
                <w:sz w:val="20"/>
                <w:szCs w:val="20"/>
                <w:lang w:val="es-ES" w:eastAsia="en-US"/>
              </w:rPr>
            </w:pPr>
            <w:r w:rsidRPr="00B55067">
              <w:rPr>
                <w:rFonts w:ascii="Calibri" w:hAnsi="Calibri" w:cs="Calibri"/>
                <w:b/>
                <w:bCs/>
                <w:sz w:val="20"/>
                <w:szCs w:val="20"/>
                <w:lang w:val="es-ES" w:eastAsia="en-US"/>
              </w:rPr>
              <w:t>______________________</w:t>
            </w:r>
          </w:p>
          <w:p w14:paraId="227E1790" w14:textId="77777777" w:rsidR="00AF0F80" w:rsidRPr="00B55067" w:rsidRDefault="00AF0F80" w:rsidP="008A6DBD">
            <w:pPr>
              <w:pStyle w:val="Default"/>
              <w:spacing w:line="276" w:lineRule="auto"/>
              <w:jc w:val="center"/>
              <w:rPr>
                <w:rFonts w:ascii="Calibri" w:hAnsi="Calibri" w:cs="Calibri"/>
                <w:sz w:val="20"/>
                <w:szCs w:val="20"/>
                <w:lang w:val="es-ES" w:eastAsia="en-US"/>
              </w:rPr>
            </w:pPr>
            <w:r w:rsidRPr="00B55067">
              <w:rPr>
                <w:rFonts w:ascii="Calibri" w:hAnsi="Calibri" w:cs="Calibri"/>
                <w:b/>
                <w:bCs/>
                <w:sz w:val="20"/>
                <w:szCs w:val="20"/>
                <w:lang w:val="es-ES" w:eastAsia="en-US"/>
              </w:rPr>
              <w:t>Firma</w:t>
            </w:r>
          </w:p>
        </w:tc>
      </w:tr>
    </w:tbl>
    <w:p w14:paraId="62DBE8C7" w14:textId="77777777" w:rsidR="00AF0F80" w:rsidRDefault="00AF0F80" w:rsidP="00AF0F80">
      <w:pPr>
        <w:pStyle w:val="Default"/>
        <w:jc w:val="center"/>
        <w:rPr>
          <w:rFonts w:ascii="Calibri" w:hAnsi="Calibri" w:cs="Calibri"/>
          <w:sz w:val="22"/>
          <w:szCs w:val="22"/>
        </w:rPr>
      </w:pPr>
    </w:p>
    <w:p w14:paraId="297DF87B" w14:textId="77777777" w:rsidR="00AF0F80" w:rsidRDefault="00AF0F80" w:rsidP="00AF0F80">
      <w:pPr>
        <w:pStyle w:val="Default"/>
        <w:jc w:val="center"/>
        <w:rPr>
          <w:rFonts w:ascii="Calibri" w:hAnsi="Calibri" w:cs="Calibri"/>
          <w:sz w:val="22"/>
          <w:szCs w:val="22"/>
        </w:rPr>
      </w:pPr>
    </w:p>
    <w:p w14:paraId="60B24685" w14:textId="77777777" w:rsidR="00AF0F80" w:rsidRDefault="00AF0F80" w:rsidP="00AF0F80">
      <w:pPr>
        <w:pStyle w:val="Default"/>
        <w:jc w:val="center"/>
        <w:rPr>
          <w:rFonts w:ascii="Calibri" w:hAnsi="Calibri" w:cs="Calibri"/>
          <w:sz w:val="22"/>
          <w:szCs w:val="22"/>
        </w:rPr>
      </w:pPr>
    </w:p>
    <w:p w14:paraId="3248533B" w14:textId="77777777" w:rsidR="00AF0F80" w:rsidRDefault="00AF0F80" w:rsidP="00AF0F80">
      <w:pPr>
        <w:pStyle w:val="Default"/>
        <w:jc w:val="center"/>
        <w:rPr>
          <w:rFonts w:ascii="Calibri" w:hAnsi="Calibri" w:cs="Calibri"/>
          <w:sz w:val="22"/>
          <w:szCs w:val="22"/>
        </w:rPr>
      </w:pPr>
    </w:p>
    <w:p w14:paraId="5FC6C0DE" w14:textId="77777777" w:rsidR="00AF0F80" w:rsidRDefault="00AF0F80" w:rsidP="00AF0F80">
      <w:pPr>
        <w:pStyle w:val="Default"/>
        <w:jc w:val="center"/>
        <w:rPr>
          <w:rFonts w:ascii="Calibri" w:hAnsi="Calibri" w:cs="Calibri"/>
          <w:sz w:val="22"/>
          <w:szCs w:val="22"/>
        </w:rPr>
      </w:pPr>
    </w:p>
    <w:p w14:paraId="05F2871D" w14:textId="77777777" w:rsidR="00AF0F80" w:rsidRDefault="00AF0F80" w:rsidP="00AF0F80">
      <w:pPr>
        <w:pStyle w:val="Default"/>
        <w:jc w:val="center"/>
        <w:rPr>
          <w:rFonts w:ascii="Calibri" w:hAnsi="Calibri" w:cs="Calibri"/>
          <w:sz w:val="22"/>
          <w:szCs w:val="22"/>
        </w:rPr>
      </w:pPr>
    </w:p>
    <w:p w14:paraId="1BADBC07" w14:textId="77777777" w:rsidR="00AF0F80" w:rsidRDefault="00AF0F80" w:rsidP="00AF0F80">
      <w:pPr>
        <w:pStyle w:val="Default"/>
        <w:jc w:val="center"/>
        <w:rPr>
          <w:rFonts w:ascii="Calibri" w:hAnsi="Calibri" w:cs="Calibri"/>
          <w:sz w:val="22"/>
          <w:szCs w:val="22"/>
        </w:rPr>
      </w:pPr>
    </w:p>
    <w:p w14:paraId="731317DB" w14:textId="77777777" w:rsidR="00AF0F80" w:rsidRPr="00AE572E" w:rsidRDefault="00AF0F80" w:rsidP="00AF0F8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jc w:val="center"/>
        <w:rPr>
          <w:rFonts w:asciiTheme="minorHAnsi" w:hAnsiTheme="minorHAnsi" w:cstheme="minorHAnsi"/>
          <w:b/>
          <w:bCs/>
          <w:sz w:val="20"/>
          <w:szCs w:val="20"/>
        </w:rPr>
      </w:pPr>
      <w:r w:rsidRPr="00AE572E">
        <w:rPr>
          <w:rFonts w:asciiTheme="minorHAnsi" w:hAnsiTheme="minorHAnsi" w:cstheme="minorHAnsi"/>
          <w:b/>
          <w:bCs/>
          <w:sz w:val="20"/>
          <w:szCs w:val="20"/>
        </w:rPr>
        <w:lastRenderedPageBreak/>
        <w:t>ANEXO 8-A</w:t>
      </w:r>
    </w:p>
    <w:p w14:paraId="3E87190E" w14:textId="77777777" w:rsidR="00AF0F80" w:rsidRPr="00AE572E" w:rsidRDefault="00AF0F80" w:rsidP="00AF0F8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jc w:val="center"/>
        <w:rPr>
          <w:rFonts w:asciiTheme="minorHAnsi" w:hAnsiTheme="minorHAnsi" w:cstheme="minorHAnsi"/>
          <w:b/>
          <w:bCs/>
          <w:sz w:val="20"/>
          <w:szCs w:val="20"/>
        </w:rPr>
      </w:pPr>
      <w:r w:rsidRPr="00AE572E">
        <w:rPr>
          <w:rFonts w:asciiTheme="minorHAnsi" w:hAnsiTheme="minorHAnsi" w:cstheme="minorHAnsi"/>
          <w:b/>
          <w:bCs/>
          <w:sz w:val="20"/>
          <w:szCs w:val="20"/>
        </w:rPr>
        <w:t>PERSONAS FÍSICAS</w:t>
      </w:r>
    </w:p>
    <w:p w14:paraId="5FD90886" w14:textId="77777777" w:rsidR="00AF0F80" w:rsidRDefault="00AF0F80" w:rsidP="00AF0F80">
      <w:pPr>
        <w:pStyle w:val="Default"/>
        <w:jc w:val="right"/>
        <w:rPr>
          <w:rFonts w:ascii="Calibri" w:hAnsi="Calibri" w:cs="Calibri"/>
          <w:sz w:val="22"/>
          <w:szCs w:val="22"/>
        </w:rPr>
      </w:pPr>
    </w:p>
    <w:p w14:paraId="2428DFBD" w14:textId="77777777" w:rsidR="00AF0F80" w:rsidRDefault="00AF0F80" w:rsidP="00AF0F80">
      <w:pPr>
        <w:pStyle w:val="Default"/>
        <w:ind w:firstLine="708"/>
        <w:jc w:val="both"/>
        <w:rPr>
          <w:rFonts w:ascii="Calibri" w:hAnsi="Calibri" w:cs="Calibri"/>
          <w:sz w:val="22"/>
          <w:szCs w:val="22"/>
        </w:rPr>
      </w:pPr>
    </w:p>
    <w:p w14:paraId="4F1C0E15" w14:textId="77777777" w:rsidR="00AF0F80" w:rsidRPr="00AB17B1" w:rsidRDefault="00AF0F80" w:rsidP="00AF0F80">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02550CDB" w14:textId="77777777" w:rsidR="00AF0F80" w:rsidRDefault="00AF0F80" w:rsidP="00AF0F80">
      <w:pPr>
        <w:pStyle w:val="Default"/>
        <w:ind w:firstLine="708"/>
        <w:jc w:val="both"/>
        <w:rPr>
          <w:rFonts w:ascii="Calibri" w:hAnsi="Calibri" w:cs="Calibri"/>
          <w:sz w:val="22"/>
          <w:szCs w:val="22"/>
        </w:rPr>
      </w:pPr>
    </w:p>
    <w:p w14:paraId="13DADD24" w14:textId="77777777" w:rsidR="00AF0F80" w:rsidRDefault="00AF0F80" w:rsidP="00AF0F80">
      <w:pPr>
        <w:pStyle w:val="Default"/>
        <w:rPr>
          <w:rFonts w:asciiTheme="minorHAnsi" w:hAnsiTheme="minorHAnsi" w:cs="Arial"/>
          <w:b/>
          <w:sz w:val="22"/>
          <w:szCs w:val="22"/>
        </w:rPr>
      </w:pPr>
    </w:p>
    <w:p w14:paraId="4E626EAB" w14:textId="77777777" w:rsidR="00AF0F80" w:rsidRPr="00B55067" w:rsidRDefault="00AF0F80" w:rsidP="00AF0F80">
      <w:pPr>
        <w:rPr>
          <w:rFonts w:cs="Arial"/>
          <w:b/>
          <w:sz w:val="20"/>
          <w:szCs w:val="20"/>
        </w:rPr>
      </w:pPr>
      <w:r w:rsidRPr="00B55067">
        <w:rPr>
          <w:rFonts w:cs="Arial"/>
          <w:b/>
          <w:sz w:val="20"/>
          <w:szCs w:val="20"/>
        </w:rPr>
        <w:t>LIC. VICENTE ARTURO LÓPEZ LIMÓN</w:t>
      </w:r>
    </w:p>
    <w:p w14:paraId="313C76A1" w14:textId="77777777" w:rsidR="00AF0F80" w:rsidRPr="00AB17B1" w:rsidRDefault="00AF0F80" w:rsidP="00AF0F80">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779FD687" w14:textId="77777777" w:rsidR="00AF0F80" w:rsidRPr="00AB17B1" w:rsidRDefault="00AF0F80" w:rsidP="00AF0F80">
      <w:pPr>
        <w:pStyle w:val="Default"/>
        <w:rPr>
          <w:rFonts w:ascii="Calibri" w:hAnsi="Calibri" w:cs="Calibri"/>
          <w:b/>
          <w:sz w:val="18"/>
          <w:szCs w:val="18"/>
        </w:rPr>
      </w:pPr>
      <w:r w:rsidRPr="00AB17B1">
        <w:rPr>
          <w:rFonts w:ascii="Calibri" w:hAnsi="Calibri" w:cs="Calibri"/>
          <w:b/>
          <w:sz w:val="18"/>
          <w:szCs w:val="18"/>
        </w:rPr>
        <w:t>Servicios de Salud de Nuevo León, OPD</w:t>
      </w:r>
    </w:p>
    <w:p w14:paraId="49F5E34B" w14:textId="77777777" w:rsidR="00AF0F80" w:rsidRDefault="00AF0F80" w:rsidP="00AF0F80">
      <w:pPr>
        <w:pStyle w:val="Default"/>
        <w:ind w:firstLine="708"/>
        <w:jc w:val="both"/>
        <w:rPr>
          <w:rFonts w:ascii="Calibri" w:hAnsi="Calibri" w:cs="Calibri"/>
          <w:sz w:val="22"/>
          <w:szCs w:val="22"/>
        </w:rPr>
      </w:pPr>
    </w:p>
    <w:p w14:paraId="791D7D99" w14:textId="77777777" w:rsidR="00AF0F80" w:rsidRDefault="00AF0F80" w:rsidP="00AF0F80">
      <w:pPr>
        <w:pStyle w:val="Default"/>
        <w:ind w:firstLine="708"/>
        <w:jc w:val="both"/>
        <w:rPr>
          <w:rFonts w:ascii="Calibri" w:hAnsi="Calibri" w:cs="Calibri"/>
          <w:sz w:val="22"/>
          <w:szCs w:val="22"/>
        </w:rPr>
      </w:pPr>
    </w:p>
    <w:p w14:paraId="7B68501D" w14:textId="77777777" w:rsidR="00AF0F80" w:rsidRPr="00874110" w:rsidRDefault="00AF0F80" w:rsidP="00AF0F80">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6BD65A59" w14:textId="77777777" w:rsidR="00AF0F80" w:rsidRPr="00874110" w:rsidRDefault="00AF0F80" w:rsidP="00AF0F80">
      <w:pPr>
        <w:pStyle w:val="Default"/>
        <w:jc w:val="both"/>
        <w:rPr>
          <w:rFonts w:ascii="Calibri" w:hAnsi="Calibri" w:cs="Calibri"/>
          <w:sz w:val="18"/>
          <w:szCs w:val="18"/>
        </w:rPr>
      </w:pPr>
    </w:p>
    <w:p w14:paraId="1955053D" w14:textId="77777777" w:rsidR="00AF0F80" w:rsidRPr="00874110" w:rsidRDefault="00AF0F80" w:rsidP="00AF0F80">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6DB6C734" w14:textId="77777777" w:rsidR="00AF0F80" w:rsidRPr="00874110" w:rsidRDefault="00AF0F80" w:rsidP="00AF0F80">
      <w:pPr>
        <w:pStyle w:val="Default"/>
        <w:ind w:firstLine="708"/>
        <w:jc w:val="both"/>
        <w:rPr>
          <w:rFonts w:ascii="Calibri" w:hAnsi="Calibri" w:cs="Calibri"/>
          <w:sz w:val="18"/>
          <w:szCs w:val="18"/>
        </w:rPr>
      </w:pPr>
    </w:p>
    <w:p w14:paraId="18051220" w14:textId="77777777" w:rsidR="00AF0F80" w:rsidRPr="00874110" w:rsidRDefault="00AF0F80" w:rsidP="00AF0F80">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15950F66" w14:textId="77777777" w:rsidR="00AF0F80" w:rsidRPr="00874110" w:rsidRDefault="00AF0F80" w:rsidP="00AF0F80">
      <w:pPr>
        <w:pStyle w:val="Default"/>
        <w:jc w:val="both"/>
        <w:rPr>
          <w:rFonts w:ascii="Calibri" w:hAnsi="Calibri" w:cs="Calibri"/>
          <w:sz w:val="18"/>
          <w:szCs w:val="18"/>
        </w:rPr>
      </w:pPr>
    </w:p>
    <w:p w14:paraId="127C7142" w14:textId="77777777" w:rsidR="00AF0F80" w:rsidRPr="00874110" w:rsidRDefault="00AF0F80" w:rsidP="00AF0F80">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4B11A31A" w14:textId="77777777" w:rsidR="00AF0F80" w:rsidRPr="00874110" w:rsidRDefault="00AF0F80" w:rsidP="00AF0F80">
      <w:pPr>
        <w:pStyle w:val="Default"/>
        <w:jc w:val="both"/>
        <w:rPr>
          <w:rFonts w:ascii="Calibri" w:hAnsi="Calibri" w:cs="Calibri"/>
          <w:sz w:val="18"/>
          <w:szCs w:val="18"/>
        </w:rPr>
      </w:pPr>
    </w:p>
    <w:p w14:paraId="7EAB0A23" w14:textId="77777777" w:rsidR="00AF0F80" w:rsidRPr="00874110" w:rsidRDefault="00AF0F80" w:rsidP="00AF0F80">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02B0DDED" w14:textId="77777777" w:rsidR="00AF0F80" w:rsidRPr="00874110" w:rsidRDefault="00AF0F80" w:rsidP="00AF0F80">
      <w:pPr>
        <w:rPr>
          <w:rFonts w:ascii="Calibri" w:hAnsi="Calibri"/>
          <w:sz w:val="18"/>
          <w:szCs w:val="18"/>
        </w:rPr>
      </w:pPr>
    </w:p>
    <w:p w14:paraId="563E6E4A" w14:textId="77777777" w:rsidR="00AF0F80" w:rsidRPr="00874110" w:rsidRDefault="00AF0F80" w:rsidP="00AF0F80">
      <w:pPr>
        <w:rPr>
          <w:rFonts w:ascii="Calibri" w:hAnsi="Calibri"/>
          <w:sz w:val="18"/>
          <w:szCs w:val="18"/>
        </w:rPr>
      </w:pPr>
    </w:p>
    <w:p w14:paraId="3419F8A2" w14:textId="77777777" w:rsidR="00AF0F80" w:rsidRPr="00874110" w:rsidRDefault="00AF0F80" w:rsidP="00AF0F80">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636430F9" w14:textId="77777777" w:rsidR="00AF0F80" w:rsidRPr="00874110" w:rsidRDefault="00AF0F80" w:rsidP="00AF0F80">
      <w:pPr>
        <w:pStyle w:val="Default"/>
        <w:jc w:val="center"/>
        <w:rPr>
          <w:rFonts w:ascii="Calibri" w:hAnsi="Calibri" w:cs="Calibri"/>
          <w:sz w:val="18"/>
          <w:szCs w:val="18"/>
        </w:rPr>
      </w:pPr>
    </w:p>
    <w:p w14:paraId="15B79D4C" w14:textId="77777777" w:rsidR="00AF0F80" w:rsidRPr="00012D21" w:rsidRDefault="00AF0F80" w:rsidP="00AF0F80">
      <w:pPr>
        <w:pStyle w:val="Default"/>
        <w:jc w:val="center"/>
        <w:rPr>
          <w:rFonts w:ascii="Calibri" w:hAnsi="Calibri" w:cs="Calibri"/>
          <w:sz w:val="22"/>
          <w:szCs w:val="22"/>
        </w:rPr>
      </w:pPr>
    </w:p>
    <w:p w14:paraId="401A221C" w14:textId="77777777" w:rsidR="00AF0F80" w:rsidRPr="00B55067" w:rsidRDefault="00AF0F80" w:rsidP="00AF0F80">
      <w:pPr>
        <w:pStyle w:val="Default"/>
        <w:jc w:val="both"/>
        <w:rPr>
          <w:rFonts w:ascii="Calibri" w:hAnsi="Calibri" w:cs="Calibri"/>
          <w:sz w:val="20"/>
          <w:szCs w:val="20"/>
        </w:rPr>
      </w:pPr>
    </w:p>
    <w:tbl>
      <w:tblPr>
        <w:tblW w:w="9315" w:type="dxa"/>
        <w:tblLayout w:type="fixed"/>
        <w:tblLook w:val="04A0" w:firstRow="1" w:lastRow="0" w:firstColumn="1" w:lastColumn="0" w:noHBand="0" w:noVBand="1"/>
      </w:tblPr>
      <w:tblGrid>
        <w:gridCol w:w="3105"/>
        <w:gridCol w:w="3105"/>
        <w:gridCol w:w="3105"/>
      </w:tblGrid>
      <w:tr w:rsidR="00AF0F80" w:rsidRPr="00B55067" w14:paraId="4556B874" w14:textId="77777777" w:rsidTr="008A6DBD">
        <w:trPr>
          <w:trHeight w:val="457"/>
        </w:trPr>
        <w:tc>
          <w:tcPr>
            <w:tcW w:w="3105" w:type="dxa"/>
            <w:tcBorders>
              <w:top w:val="nil"/>
              <w:left w:val="nil"/>
              <w:bottom w:val="nil"/>
              <w:right w:val="nil"/>
            </w:tcBorders>
            <w:hideMark/>
          </w:tcPr>
          <w:p w14:paraId="459B5A2C" w14:textId="77777777" w:rsidR="00AF0F80" w:rsidRPr="00B55067" w:rsidRDefault="00AF0F80" w:rsidP="008A6DBD">
            <w:pPr>
              <w:pStyle w:val="Default"/>
              <w:spacing w:line="276" w:lineRule="auto"/>
              <w:jc w:val="center"/>
              <w:rPr>
                <w:rFonts w:ascii="Calibri" w:hAnsi="Calibri" w:cs="Calibri"/>
                <w:sz w:val="20"/>
                <w:szCs w:val="20"/>
                <w:lang w:val="es-ES" w:eastAsia="en-US"/>
              </w:rPr>
            </w:pPr>
            <w:r w:rsidRPr="00B55067">
              <w:rPr>
                <w:rFonts w:ascii="Calibri" w:hAnsi="Calibri" w:cs="Calibri"/>
                <w:b/>
                <w:bCs/>
                <w:sz w:val="20"/>
                <w:szCs w:val="20"/>
                <w:lang w:val="es-ES" w:eastAsia="en-US"/>
              </w:rPr>
              <w:t>__________________________</w:t>
            </w:r>
          </w:p>
          <w:p w14:paraId="73DF2731" w14:textId="77777777" w:rsidR="00AF0F80" w:rsidRPr="00B55067" w:rsidRDefault="00AF0F80" w:rsidP="008A6DBD">
            <w:pPr>
              <w:pStyle w:val="Default"/>
              <w:spacing w:line="276" w:lineRule="auto"/>
              <w:jc w:val="center"/>
              <w:rPr>
                <w:rFonts w:ascii="Calibri" w:hAnsi="Calibri" w:cs="Calibri"/>
                <w:sz w:val="20"/>
                <w:szCs w:val="20"/>
                <w:lang w:val="es-ES" w:eastAsia="en-US"/>
              </w:rPr>
            </w:pPr>
            <w:r w:rsidRPr="00B55067">
              <w:rPr>
                <w:rFonts w:ascii="Calibri" w:hAnsi="Calibri" w:cs="Calibri"/>
                <w:b/>
                <w:bCs/>
                <w:sz w:val="20"/>
                <w:szCs w:val="20"/>
                <w:lang w:val="es-ES" w:eastAsia="en-US"/>
              </w:rPr>
              <w:t xml:space="preserve">Nombre </w:t>
            </w:r>
          </w:p>
        </w:tc>
        <w:tc>
          <w:tcPr>
            <w:tcW w:w="3105" w:type="dxa"/>
            <w:tcBorders>
              <w:top w:val="nil"/>
              <w:left w:val="nil"/>
              <w:bottom w:val="nil"/>
              <w:right w:val="nil"/>
            </w:tcBorders>
          </w:tcPr>
          <w:p w14:paraId="52EF8181" w14:textId="77777777" w:rsidR="00AF0F80" w:rsidRPr="00B55067" w:rsidRDefault="00AF0F80" w:rsidP="008A6DBD">
            <w:pPr>
              <w:pStyle w:val="Default"/>
              <w:spacing w:line="276" w:lineRule="auto"/>
              <w:jc w:val="center"/>
              <w:rPr>
                <w:rFonts w:ascii="Calibri" w:hAnsi="Calibri" w:cs="Calibri"/>
                <w:sz w:val="20"/>
                <w:szCs w:val="20"/>
                <w:lang w:val="es-ES" w:eastAsia="en-US"/>
              </w:rPr>
            </w:pPr>
          </w:p>
        </w:tc>
        <w:tc>
          <w:tcPr>
            <w:tcW w:w="3105" w:type="dxa"/>
            <w:tcBorders>
              <w:top w:val="nil"/>
              <w:left w:val="nil"/>
              <w:bottom w:val="nil"/>
              <w:right w:val="nil"/>
            </w:tcBorders>
            <w:hideMark/>
          </w:tcPr>
          <w:p w14:paraId="494811B2" w14:textId="77777777" w:rsidR="00AF0F80" w:rsidRPr="00B55067" w:rsidRDefault="00AF0F80" w:rsidP="008A6DBD">
            <w:pPr>
              <w:pStyle w:val="Default"/>
              <w:spacing w:line="276" w:lineRule="auto"/>
              <w:jc w:val="center"/>
              <w:rPr>
                <w:rFonts w:ascii="Calibri" w:hAnsi="Calibri" w:cs="Calibri"/>
                <w:sz w:val="20"/>
                <w:szCs w:val="20"/>
                <w:lang w:val="es-ES" w:eastAsia="en-US"/>
              </w:rPr>
            </w:pPr>
            <w:r w:rsidRPr="00B55067">
              <w:rPr>
                <w:rFonts w:ascii="Calibri" w:hAnsi="Calibri" w:cs="Calibri"/>
                <w:b/>
                <w:bCs/>
                <w:sz w:val="20"/>
                <w:szCs w:val="20"/>
                <w:lang w:val="es-ES" w:eastAsia="en-US"/>
              </w:rPr>
              <w:t>______________________</w:t>
            </w:r>
          </w:p>
          <w:p w14:paraId="6CDBBFB7" w14:textId="77777777" w:rsidR="00AF0F80" w:rsidRPr="00B55067" w:rsidRDefault="00AF0F80" w:rsidP="008A6DBD">
            <w:pPr>
              <w:pStyle w:val="Default"/>
              <w:spacing w:line="276" w:lineRule="auto"/>
              <w:jc w:val="center"/>
              <w:rPr>
                <w:rFonts w:ascii="Calibri" w:hAnsi="Calibri" w:cs="Calibri"/>
                <w:sz w:val="20"/>
                <w:szCs w:val="20"/>
                <w:lang w:val="es-ES" w:eastAsia="en-US"/>
              </w:rPr>
            </w:pPr>
            <w:r w:rsidRPr="00B55067">
              <w:rPr>
                <w:rFonts w:ascii="Calibri" w:hAnsi="Calibri" w:cs="Calibri"/>
                <w:b/>
                <w:bCs/>
                <w:sz w:val="20"/>
                <w:szCs w:val="20"/>
                <w:lang w:val="es-ES" w:eastAsia="en-US"/>
              </w:rPr>
              <w:t>Firma</w:t>
            </w:r>
          </w:p>
        </w:tc>
      </w:tr>
    </w:tbl>
    <w:p w14:paraId="2AEF266A" w14:textId="77777777" w:rsidR="00AF0F80" w:rsidRDefault="00AF0F80" w:rsidP="00AF0F80">
      <w:pPr>
        <w:spacing w:after="200" w:line="276" w:lineRule="auto"/>
        <w:rPr>
          <w:rFonts w:cs="Arial"/>
          <w:b/>
          <w:bCs/>
        </w:rPr>
      </w:pPr>
    </w:p>
    <w:p w14:paraId="33A1760B" w14:textId="77777777" w:rsidR="00AF0F80" w:rsidRDefault="00AF0F80" w:rsidP="00AF0F80">
      <w:pPr>
        <w:spacing w:after="200" w:line="276" w:lineRule="auto"/>
        <w:rPr>
          <w:rFonts w:cs="Arial"/>
          <w:b/>
          <w:bCs/>
        </w:rPr>
      </w:pPr>
    </w:p>
    <w:p w14:paraId="543A4D0D" w14:textId="77777777" w:rsidR="00AF0F80" w:rsidRDefault="00AF0F80" w:rsidP="00AF0F80">
      <w:pPr>
        <w:spacing w:after="200" w:line="276" w:lineRule="auto"/>
        <w:rPr>
          <w:rFonts w:cs="Arial"/>
          <w:b/>
          <w:bCs/>
        </w:rPr>
      </w:pPr>
    </w:p>
    <w:p w14:paraId="5BAAC962" w14:textId="77777777" w:rsidR="00AF0F80" w:rsidRDefault="00AF0F80" w:rsidP="00AF0F80">
      <w:pPr>
        <w:spacing w:after="200" w:line="276" w:lineRule="auto"/>
        <w:rPr>
          <w:rFonts w:cs="Arial"/>
          <w:b/>
          <w:bCs/>
        </w:rPr>
      </w:pPr>
    </w:p>
    <w:p w14:paraId="41FC9064" w14:textId="77777777" w:rsidR="00AF0F80" w:rsidRDefault="00AF0F80" w:rsidP="00AF0F80">
      <w:pPr>
        <w:jc w:val="both"/>
        <w:rPr>
          <w:rFonts w:ascii="Calibri" w:hAnsi="Calibri" w:cs="Arial"/>
          <w:b/>
          <w:i/>
          <w:sz w:val="18"/>
        </w:rPr>
      </w:pPr>
    </w:p>
    <w:p w14:paraId="113C135D" w14:textId="77777777" w:rsidR="00AF0F80" w:rsidRDefault="00AF0F80" w:rsidP="00AF0F80">
      <w:pPr>
        <w:jc w:val="both"/>
        <w:rPr>
          <w:rFonts w:ascii="Calibri" w:hAnsi="Calibri" w:cs="Arial"/>
          <w:b/>
          <w:i/>
          <w:sz w:val="18"/>
        </w:rPr>
      </w:pPr>
    </w:p>
    <w:p w14:paraId="48BF91C1" w14:textId="77777777" w:rsidR="00AF0F80" w:rsidRPr="00AE572E" w:rsidRDefault="00AF0F80" w:rsidP="00AF0F8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jc w:val="center"/>
        <w:rPr>
          <w:rFonts w:asciiTheme="minorHAnsi" w:hAnsiTheme="minorHAnsi" w:cstheme="minorHAnsi"/>
          <w:b/>
          <w:bCs/>
          <w:sz w:val="20"/>
          <w:szCs w:val="20"/>
        </w:rPr>
      </w:pPr>
      <w:r w:rsidRPr="00AE572E">
        <w:rPr>
          <w:rFonts w:asciiTheme="minorHAnsi" w:hAnsiTheme="minorHAnsi" w:cstheme="minorHAnsi"/>
          <w:b/>
          <w:bCs/>
          <w:sz w:val="20"/>
          <w:szCs w:val="20"/>
        </w:rPr>
        <w:lastRenderedPageBreak/>
        <w:t>ANEXO 9</w:t>
      </w:r>
    </w:p>
    <w:p w14:paraId="78477113" w14:textId="77777777" w:rsidR="00AF0F80" w:rsidRPr="00B55067" w:rsidRDefault="00AF0F80" w:rsidP="00AF0F80">
      <w:pPr>
        <w:pStyle w:val="Default"/>
        <w:jc w:val="center"/>
        <w:rPr>
          <w:rFonts w:ascii="Calibri" w:hAnsi="Calibri" w:cs="Calibri"/>
          <w:b/>
          <w:bCs/>
          <w:color w:val="auto"/>
          <w:sz w:val="20"/>
          <w:szCs w:val="20"/>
        </w:rPr>
      </w:pPr>
      <w:r w:rsidRPr="00B55067">
        <w:rPr>
          <w:rFonts w:ascii="Calibri" w:hAnsi="Calibri" w:cs="Calibri"/>
          <w:b/>
          <w:bCs/>
          <w:color w:val="auto"/>
          <w:sz w:val="20"/>
          <w:szCs w:val="20"/>
        </w:rPr>
        <w:t>BIENES DE ORIGEN NACIONAL</w:t>
      </w:r>
    </w:p>
    <w:p w14:paraId="67C9EF8B" w14:textId="77777777" w:rsidR="00AF0F80" w:rsidRPr="00B55067" w:rsidRDefault="00AF0F80" w:rsidP="00AF0F80">
      <w:pPr>
        <w:pStyle w:val="Default"/>
        <w:jc w:val="center"/>
        <w:rPr>
          <w:rFonts w:ascii="Calibri" w:hAnsi="Calibri" w:cs="Calibri"/>
          <w:b/>
          <w:bCs/>
          <w:color w:val="auto"/>
          <w:sz w:val="20"/>
          <w:szCs w:val="20"/>
        </w:rPr>
      </w:pPr>
    </w:p>
    <w:p w14:paraId="48F79B43" w14:textId="77777777" w:rsidR="00AF0F80" w:rsidRPr="00B55067" w:rsidRDefault="00AF0F80" w:rsidP="00AF0F80">
      <w:pPr>
        <w:pStyle w:val="Default"/>
        <w:jc w:val="center"/>
        <w:rPr>
          <w:rFonts w:ascii="Calibri" w:hAnsi="Calibri" w:cs="Calibri"/>
          <w:b/>
          <w:bCs/>
          <w:color w:val="auto"/>
          <w:sz w:val="20"/>
          <w:szCs w:val="20"/>
        </w:rPr>
      </w:pPr>
    </w:p>
    <w:p w14:paraId="5E0C252A" w14:textId="77777777" w:rsidR="00AF0F80" w:rsidRPr="00B55067" w:rsidRDefault="00AF0F80" w:rsidP="00AF0F80">
      <w:pPr>
        <w:pStyle w:val="Default"/>
        <w:jc w:val="center"/>
        <w:rPr>
          <w:rFonts w:ascii="Calibri" w:hAnsi="Calibri" w:cs="Calibri"/>
          <w:b/>
          <w:bCs/>
          <w:color w:val="auto"/>
          <w:sz w:val="20"/>
          <w:szCs w:val="20"/>
        </w:rPr>
      </w:pPr>
    </w:p>
    <w:p w14:paraId="12FAB592" w14:textId="77777777" w:rsidR="00AF0F80" w:rsidRPr="00B55067" w:rsidRDefault="00AF0F80" w:rsidP="00AF0F80">
      <w:pPr>
        <w:autoSpaceDE w:val="0"/>
        <w:autoSpaceDN w:val="0"/>
        <w:adjustRightInd w:val="0"/>
        <w:jc w:val="both"/>
        <w:rPr>
          <w:rFonts w:ascii="Calibri" w:hAnsi="Calibri" w:cs="Calibri"/>
          <w:b/>
          <w:bCs/>
          <w:sz w:val="20"/>
          <w:szCs w:val="20"/>
        </w:rPr>
      </w:pPr>
      <w:r w:rsidRPr="00B55067">
        <w:rPr>
          <w:rFonts w:ascii="Calibri" w:hAnsi="Calibri" w:cs="Calibri"/>
          <w:b/>
          <w:bCs/>
          <w:sz w:val="20"/>
          <w:szCs w:val="20"/>
        </w:rPr>
        <w:t>EJEMPLO DE FORMATO PARA LA MANIFESTACIÓN QUE DEBERAN PRESENTAR LOS LICITANTES QUE PARTICIPEN EN LOS PROCEDIMIENTOS DE CONTRATACIÓN, PARA DAR CUMPLIMIENTO A LA MANIFESTACIÓN DEL REQUISITO DE CONTENIDO NACIONAL QUE CELEBREN LAS DEPENDENCIAS Y ENTIDADES DEL ESTADO DE NUEVO LEÓN”.</w:t>
      </w:r>
    </w:p>
    <w:p w14:paraId="37145870" w14:textId="77777777" w:rsidR="00AF0F80" w:rsidRPr="00B55067" w:rsidRDefault="00AF0F80" w:rsidP="00AF0F80">
      <w:pPr>
        <w:autoSpaceDE w:val="0"/>
        <w:autoSpaceDN w:val="0"/>
        <w:adjustRightInd w:val="0"/>
        <w:jc w:val="center"/>
        <w:rPr>
          <w:rFonts w:ascii="Calibri" w:hAnsi="Calibri" w:cs="Calibri"/>
          <w:b/>
          <w:bCs/>
          <w:sz w:val="20"/>
          <w:szCs w:val="20"/>
        </w:rPr>
      </w:pPr>
    </w:p>
    <w:p w14:paraId="22919595" w14:textId="77777777" w:rsidR="00AF0F80" w:rsidRPr="00B55067" w:rsidRDefault="00AF0F80" w:rsidP="00AF0F80">
      <w:pPr>
        <w:autoSpaceDE w:val="0"/>
        <w:autoSpaceDN w:val="0"/>
        <w:adjustRightInd w:val="0"/>
        <w:jc w:val="center"/>
        <w:rPr>
          <w:rFonts w:ascii="Calibri" w:hAnsi="Calibri" w:cs="Calibri"/>
          <w:b/>
          <w:bCs/>
          <w:sz w:val="20"/>
          <w:szCs w:val="20"/>
        </w:rPr>
      </w:pPr>
    </w:p>
    <w:p w14:paraId="46244740" w14:textId="77777777" w:rsidR="00AF0F80" w:rsidRPr="00B55067" w:rsidRDefault="00AF0F80" w:rsidP="00AF0F80">
      <w:pPr>
        <w:autoSpaceDE w:val="0"/>
        <w:autoSpaceDN w:val="0"/>
        <w:adjustRightInd w:val="0"/>
        <w:jc w:val="center"/>
        <w:rPr>
          <w:rFonts w:ascii="Calibri" w:hAnsi="Calibri" w:cs="Calibri"/>
          <w:b/>
          <w:bCs/>
          <w:sz w:val="20"/>
          <w:szCs w:val="20"/>
        </w:rPr>
      </w:pPr>
    </w:p>
    <w:p w14:paraId="78CE3F15" w14:textId="77777777" w:rsidR="00AF0F80" w:rsidRPr="00B55067" w:rsidRDefault="00AF0F80" w:rsidP="00AF0F80">
      <w:pPr>
        <w:autoSpaceDE w:val="0"/>
        <w:autoSpaceDN w:val="0"/>
        <w:adjustRightInd w:val="0"/>
        <w:jc w:val="right"/>
        <w:rPr>
          <w:rFonts w:ascii="Calibri" w:hAnsi="Calibri" w:cs="Calibri"/>
          <w:sz w:val="20"/>
          <w:szCs w:val="20"/>
        </w:rPr>
      </w:pPr>
      <w:r w:rsidRPr="00B55067">
        <w:rPr>
          <w:rFonts w:ascii="Calibri" w:hAnsi="Calibri" w:cs="Calibri"/>
          <w:sz w:val="20"/>
          <w:szCs w:val="20"/>
        </w:rPr>
        <w:t xml:space="preserve">__________de __________ </w:t>
      </w:r>
      <w:proofErr w:type="spellStart"/>
      <w:r w:rsidRPr="00B55067">
        <w:rPr>
          <w:rFonts w:ascii="Calibri" w:hAnsi="Calibri" w:cs="Calibri"/>
          <w:sz w:val="20"/>
          <w:szCs w:val="20"/>
        </w:rPr>
        <w:t>de</w:t>
      </w:r>
      <w:proofErr w:type="spellEnd"/>
      <w:r w:rsidRPr="00B55067">
        <w:rPr>
          <w:rFonts w:ascii="Calibri" w:hAnsi="Calibri" w:cs="Calibri"/>
          <w:sz w:val="20"/>
          <w:szCs w:val="20"/>
        </w:rPr>
        <w:t xml:space="preserve"> ______________</w:t>
      </w:r>
    </w:p>
    <w:p w14:paraId="1B570ADB" w14:textId="77777777" w:rsidR="00AF0F80" w:rsidRPr="00B55067" w:rsidRDefault="00AF0F80" w:rsidP="00AF0F80">
      <w:pPr>
        <w:rPr>
          <w:rFonts w:ascii="Calibri" w:hAnsi="Calibri" w:cs="Calibri"/>
          <w:b/>
          <w:sz w:val="20"/>
          <w:szCs w:val="20"/>
        </w:rPr>
      </w:pPr>
      <w:r w:rsidRPr="00B55067">
        <w:rPr>
          <w:rFonts w:ascii="Calibri" w:hAnsi="Calibri" w:cs="Calibri"/>
          <w:b/>
          <w:sz w:val="20"/>
          <w:szCs w:val="20"/>
        </w:rPr>
        <w:t>LIC. VICENTE ARTURO LÓPEZ LIMÓN</w:t>
      </w:r>
    </w:p>
    <w:p w14:paraId="754841B5" w14:textId="77777777" w:rsidR="00AF0F80" w:rsidRPr="00B55067" w:rsidRDefault="00AF0F80" w:rsidP="00AF0F80">
      <w:pPr>
        <w:autoSpaceDE w:val="0"/>
        <w:autoSpaceDN w:val="0"/>
        <w:adjustRightInd w:val="0"/>
        <w:rPr>
          <w:rFonts w:ascii="Calibri" w:hAnsi="Calibri" w:cs="Calibri"/>
          <w:b/>
          <w:sz w:val="20"/>
          <w:szCs w:val="20"/>
        </w:rPr>
      </w:pPr>
      <w:r w:rsidRPr="00B55067">
        <w:rPr>
          <w:rFonts w:ascii="Calibri" w:hAnsi="Calibri" w:cs="Calibri"/>
          <w:b/>
          <w:sz w:val="20"/>
          <w:szCs w:val="20"/>
        </w:rPr>
        <w:t>DIRECTOR ADMINISTRATIVO</w:t>
      </w:r>
    </w:p>
    <w:p w14:paraId="700DA7E6" w14:textId="77777777" w:rsidR="00AF0F80" w:rsidRPr="00B55067" w:rsidRDefault="00AF0F80" w:rsidP="00AF0F80">
      <w:pPr>
        <w:autoSpaceDE w:val="0"/>
        <w:autoSpaceDN w:val="0"/>
        <w:adjustRightInd w:val="0"/>
        <w:rPr>
          <w:rFonts w:ascii="Calibri" w:hAnsi="Calibri" w:cs="Calibri"/>
          <w:b/>
          <w:sz w:val="20"/>
          <w:szCs w:val="20"/>
        </w:rPr>
      </w:pPr>
      <w:r w:rsidRPr="00B55067">
        <w:rPr>
          <w:rFonts w:ascii="Calibri" w:hAnsi="Calibri" w:cs="Calibri"/>
          <w:b/>
          <w:sz w:val="20"/>
          <w:szCs w:val="20"/>
        </w:rPr>
        <w:t>SERVICIOS DE SALUD DE NUEVO LEÓN, O.P.D.</w:t>
      </w:r>
    </w:p>
    <w:p w14:paraId="56EF192A" w14:textId="77777777" w:rsidR="00AF0F80" w:rsidRPr="00B55067" w:rsidRDefault="00AF0F80" w:rsidP="00AF0F80">
      <w:pPr>
        <w:autoSpaceDE w:val="0"/>
        <w:autoSpaceDN w:val="0"/>
        <w:adjustRightInd w:val="0"/>
        <w:rPr>
          <w:rFonts w:ascii="Calibri" w:hAnsi="Calibri" w:cs="Calibri"/>
          <w:b/>
          <w:sz w:val="20"/>
          <w:szCs w:val="20"/>
        </w:rPr>
      </w:pPr>
      <w:r w:rsidRPr="00B55067">
        <w:rPr>
          <w:rFonts w:ascii="Calibri" w:hAnsi="Calibri" w:cs="Calibri"/>
          <w:b/>
          <w:sz w:val="20"/>
          <w:szCs w:val="20"/>
        </w:rPr>
        <w:t>PRESENTE.</w:t>
      </w:r>
    </w:p>
    <w:p w14:paraId="2DA54EC7" w14:textId="77777777" w:rsidR="00AF0F80" w:rsidRPr="00B55067" w:rsidRDefault="00AF0F80" w:rsidP="00AF0F80">
      <w:pPr>
        <w:autoSpaceDE w:val="0"/>
        <w:autoSpaceDN w:val="0"/>
        <w:adjustRightInd w:val="0"/>
        <w:jc w:val="both"/>
        <w:rPr>
          <w:rFonts w:ascii="Calibri" w:hAnsi="Calibri" w:cs="Calibri"/>
          <w:sz w:val="20"/>
          <w:szCs w:val="20"/>
        </w:rPr>
      </w:pPr>
    </w:p>
    <w:p w14:paraId="39CBFF10" w14:textId="77777777" w:rsidR="00AF0F80" w:rsidRPr="00B55067" w:rsidRDefault="00AF0F80" w:rsidP="00AF0F80">
      <w:pPr>
        <w:autoSpaceDE w:val="0"/>
        <w:autoSpaceDN w:val="0"/>
        <w:adjustRightInd w:val="0"/>
        <w:jc w:val="both"/>
        <w:rPr>
          <w:rFonts w:ascii="Calibri" w:hAnsi="Calibri" w:cs="Calibri"/>
          <w:sz w:val="20"/>
          <w:szCs w:val="20"/>
        </w:rPr>
      </w:pPr>
    </w:p>
    <w:p w14:paraId="6204C953" w14:textId="77777777" w:rsidR="00AF0F80" w:rsidRPr="00B55067" w:rsidRDefault="00AF0F80" w:rsidP="00AF0F80">
      <w:pPr>
        <w:autoSpaceDE w:val="0"/>
        <w:autoSpaceDN w:val="0"/>
        <w:adjustRightInd w:val="0"/>
        <w:jc w:val="both"/>
        <w:rPr>
          <w:rFonts w:ascii="Calibri" w:hAnsi="Calibri" w:cs="Calibri"/>
          <w:sz w:val="20"/>
          <w:szCs w:val="20"/>
        </w:rPr>
      </w:pPr>
      <w:r w:rsidRPr="00B55067">
        <w:rPr>
          <w:rFonts w:ascii="Calibri" w:hAnsi="Calibri" w:cs="Calibri"/>
          <w:sz w:val="20"/>
          <w:szCs w:val="20"/>
        </w:rPr>
        <w:t xml:space="preserve">Me refiero al procedimiento de </w:t>
      </w:r>
      <w:r w:rsidRPr="00B55067">
        <w:rPr>
          <w:rFonts w:ascii="Calibri" w:hAnsi="Calibri" w:cs="Calibri"/>
          <w:b/>
          <w:sz w:val="20"/>
          <w:szCs w:val="20"/>
          <w:u w:val="single"/>
        </w:rPr>
        <w:t>LICITACIÓN PÚBLICA NACIONAL PRESENCIAL</w:t>
      </w:r>
      <w:r w:rsidRPr="00B55067">
        <w:rPr>
          <w:rFonts w:ascii="Calibri" w:hAnsi="Calibri" w:cs="Calibri"/>
          <w:sz w:val="20"/>
          <w:szCs w:val="20"/>
        </w:rPr>
        <w:t xml:space="preserve"> No. </w:t>
      </w:r>
      <w:r w:rsidRPr="00B55067">
        <w:rPr>
          <w:rFonts w:ascii="Calibri" w:hAnsi="Calibri" w:cs="Calibri"/>
          <w:b/>
          <w:sz w:val="20"/>
          <w:szCs w:val="20"/>
          <w:u w:val="single"/>
        </w:rPr>
        <w:t>LP-919044992-N03-2025</w:t>
      </w:r>
      <w:r w:rsidRPr="00B55067">
        <w:rPr>
          <w:rFonts w:ascii="Calibri" w:hAnsi="Calibri" w:cs="Calibri"/>
          <w:sz w:val="20"/>
          <w:szCs w:val="20"/>
        </w:rPr>
        <w:t xml:space="preserve"> en el que mi representada, la empresa__________________________________ participa a través de la presente propuesta.</w:t>
      </w:r>
    </w:p>
    <w:p w14:paraId="6CAC5E0D" w14:textId="77777777" w:rsidR="00AF0F80" w:rsidRPr="00B55067" w:rsidRDefault="00AF0F80" w:rsidP="00AF0F80">
      <w:pPr>
        <w:autoSpaceDE w:val="0"/>
        <w:autoSpaceDN w:val="0"/>
        <w:adjustRightInd w:val="0"/>
        <w:jc w:val="both"/>
        <w:rPr>
          <w:rFonts w:ascii="Calibri" w:hAnsi="Calibri" w:cs="Calibri"/>
          <w:sz w:val="20"/>
          <w:szCs w:val="20"/>
        </w:rPr>
      </w:pPr>
    </w:p>
    <w:p w14:paraId="2BA0FDF4" w14:textId="77777777" w:rsidR="00AF0F80" w:rsidRPr="00B55067" w:rsidRDefault="00AF0F80" w:rsidP="00AF0F80">
      <w:pPr>
        <w:autoSpaceDE w:val="0"/>
        <w:autoSpaceDN w:val="0"/>
        <w:adjustRightInd w:val="0"/>
        <w:jc w:val="both"/>
        <w:rPr>
          <w:rFonts w:ascii="Calibri" w:hAnsi="Calibri" w:cs="Calibri"/>
          <w:sz w:val="20"/>
          <w:szCs w:val="20"/>
        </w:rPr>
      </w:pPr>
      <w:r w:rsidRPr="00B55067">
        <w:rPr>
          <w:rFonts w:ascii="Calibri" w:hAnsi="Calibri" w:cs="Calibri"/>
          <w:sz w:val="20"/>
          <w:szCs w:val="20"/>
        </w:rPr>
        <w:t>Sobre el particular y el que suscribe, manifiesto bajo protesta de decir verdad que, en el supuesto de que me sea adjudicado el contrato respectivo, que la totalidad del servicio que oferto en dicha propuesta y suministraré, bajo la partida __________, será(n) producido(s) en los Estados Unidos Mexicanos y que el servicio que oferto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5A3B3C67" w14:textId="77777777" w:rsidR="00AF0F80" w:rsidRPr="00B55067" w:rsidRDefault="00AF0F80" w:rsidP="00AF0F80">
      <w:pPr>
        <w:autoSpaceDE w:val="0"/>
        <w:autoSpaceDN w:val="0"/>
        <w:adjustRightInd w:val="0"/>
        <w:jc w:val="both"/>
        <w:rPr>
          <w:rFonts w:ascii="Calibri" w:hAnsi="Calibri" w:cs="Calibri"/>
          <w:sz w:val="20"/>
          <w:szCs w:val="20"/>
        </w:rPr>
      </w:pPr>
    </w:p>
    <w:p w14:paraId="2D890F30" w14:textId="77777777" w:rsidR="00AF0F80" w:rsidRPr="00B55067" w:rsidRDefault="00AF0F80" w:rsidP="00AF0F80">
      <w:pPr>
        <w:autoSpaceDE w:val="0"/>
        <w:autoSpaceDN w:val="0"/>
        <w:adjustRightInd w:val="0"/>
        <w:jc w:val="center"/>
        <w:rPr>
          <w:rFonts w:ascii="Calibri" w:hAnsi="Calibri" w:cs="Calibri"/>
          <w:sz w:val="20"/>
          <w:szCs w:val="20"/>
        </w:rPr>
      </w:pPr>
    </w:p>
    <w:p w14:paraId="7E18811F" w14:textId="77777777" w:rsidR="00AF0F80" w:rsidRPr="00B55067" w:rsidRDefault="00AF0F80" w:rsidP="00AF0F80">
      <w:pPr>
        <w:autoSpaceDE w:val="0"/>
        <w:autoSpaceDN w:val="0"/>
        <w:adjustRightInd w:val="0"/>
        <w:jc w:val="center"/>
        <w:rPr>
          <w:rFonts w:ascii="Calibri" w:hAnsi="Calibri" w:cs="Calibri"/>
          <w:sz w:val="20"/>
          <w:szCs w:val="20"/>
        </w:rPr>
      </w:pPr>
      <w:r w:rsidRPr="00B55067">
        <w:rPr>
          <w:rFonts w:ascii="Calibri" w:hAnsi="Calibri" w:cs="Calibri"/>
          <w:sz w:val="20"/>
          <w:szCs w:val="20"/>
        </w:rPr>
        <w:t>ATENTAMENTE</w:t>
      </w:r>
    </w:p>
    <w:p w14:paraId="0D1E768E" w14:textId="77777777" w:rsidR="00AF0F80" w:rsidRPr="00B55067" w:rsidRDefault="00AF0F80" w:rsidP="00AF0F80">
      <w:pPr>
        <w:autoSpaceDE w:val="0"/>
        <w:autoSpaceDN w:val="0"/>
        <w:adjustRightInd w:val="0"/>
        <w:jc w:val="center"/>
        <w:rPr>
          <w:rFonts w:cstheme="minorHAnsi"/>
          <w:sz w:val="20"/>
          <w:szCs w:val="20"/>
        </w:rPr>
      </w:pPr>
    </w:p>
    <w:p w14:paraId="64B6D577" w14:textId="77777777" w:rsidR="00AF0F80" w:rsidRPr="00B55067" w:rsidRDefault="00AF0F80" w:rsidP="00AF0F80">
      <w:pPr>
        <w:autoSpaceDE w:val="0"/>
        <w:autoSpaceDN w:val="0"/>
        <w:adjustRightInd w:val="0"/>
        <w:jc w:val="center"/>
        <w:rPr>
          <w:rFonts w:cstheme="minorHAnsi"/>
          <w:sz w:val="20"/>
          <w:szCs w:val="20"/>
        </w:rPr>
      </w:pPr>
    </w:p>
    <w:p w14:paraId="552812B1" w14:textId="77777777" w:rsidR="00AF0F80" w:rsidRPr="00B55067" w:rsidRDefault="00AF0F80" w:rsidP="00AF0F80">
      <w:pPr>
        <w:autoSpaceDE w:val="0"/>
        <w:autoSpaceDN w:val="0"/>
        <w:adjustRightInd w:val="0"/>
        <w:jc w:val="center"/>
        <w:rPr>
          <w:rFonts w:cstheme="minorHAnsi"/>
          <w:sz w:val="20"/>
          <w:szCs w:val="20"/>
        </w:rPr>
      </w:pPr>
      <w:r w:rsidRPr="00B55067">
        <w:rPr>
          <w:rFonts w:cstheme="minorHAnsi"/>
          <w:sz w:val="20"/>
          <w:szCs w:val="20"/>
        </w:rPr>
        <w:t>___________________________________</w:t>
      </w:r>
    </w:p>
    <w:p w14:paraId="7D61EFAE" w14:textId="77777777" w:rsidR="00AF0F80" w:rsidRPr="00B55067" w:rsidRDefault="00AF0F80" w:rsidP="00AF0F80">
      <w:pPr>
        <w:autoSpaceDE w:val="0"/>
        <w:autoSpaceDN w:val="0"/>
        <w:adjustRightInd w:val="0"/>
        <w:jc w:val="center"/>
        <w:rPr>
          <w:rFonts w:ascii="Arial" w:hAnsi="Arial" w:cs="Arial"/>
          <w:sz w:val="20"/>
          <w:szCs w:val="20"/>
        </w:rPr>
      </w:pPr>
    </w:p>
    <w:p w14:paraId="3134EF2E" w14:textId="77777777" w:rsidR="00AF0F80" w:rsidRPr="00B55067" w:rsidRDefault="00AF0F80" w:rsidP="00AF0F80">
      <w:pPr>
        <w:autoSpaceDE w:val="0"/>
        <w:autoSpaceDN w:val="0"/>
        <w:adjustRightInd w:val="0"/>
        <w:rPr>
          <w:rFonts w:ascii="Arial" w:hAnsi="Arial" w:cs="Arial"/>
          <w:sz w:val="20"/>
          <w:szCs w:val="20"/>
        </w:rPr>
      </w:pPr>
    </w:p>
    <w:p w14:paraId="56C8930C" w14:textId="77777777" w:rsidR="00AF0F80" w:rsidRPr="00B55067" w:rsidRDefault="00AF0F80" w:rsidP="00AF0F80">
      <w:pPr>
        <w:autoSpaceDE w:val="0"/>
        <w:autoSpaceDN w:val="0"/>
        <w:adjustRightInd w:val="0"/>
        <w:rPr>
          <w:rFonts w:ascii="Arial" w:hAnsi="Arial" w:cs="Arial"/>
          <w:sz w:val="20"/>
          <w:szCs w:val="20"/>
        </w:rPr>
      </w:pPr>
    </w:p>
    <w:p w14:paraId="67BE1D4E" w14:textId="77777777" w:rsidR="00AF0F80" w:rsidRDefault="00AF0F80" w:rsidP="00AF0F80">
      <w:pPr>
        <w:autoSpaceDE w:val="0"/>
        <w:autoSpaceDN w:val="0"/>
        <w:adjustRightInd w:val="0"/>
        <w:rPr>
          <w:rFonts w:ascii="Arial" w:hAnsi="Arial" w:cs="Arial"/>
          <w:sz w:val="18"/>
          <w:szCs w:val="18"/>
        </w:rPr>
      </w:pPr>
    </w:p>
    <w:p w14:paraId="03773366" w14:textId="77777777" w:rsidR="00AF0F80" w:rsidRDefault="00AF0F80" w:rsidP="00AF0F80">
      <w:pPr>
        <w:autoSpaceDE w:val="0"/>
        <w:autoSpaceDN w:val="0"/>
        <w:adjustRightInd w:val="0"/>
        <w:rPr>
          <w:rFonts w:ascii="Arial" w:hAnsi="Arial" w:cs="Arial"/>
          <w:sz w:val="18"/>
          <w:szCs w:val="18"/>
        </w:rPr>
      </w:pPr>
    </w:p>
    <w:p w14:paraId="0EFB7F6A" w14:textId="77777777" w:rsidR="00AF0F80" w:rsidRDefault="00AF0F80" w:rsidP="00AF0F80">
      <w:pPr>
        <w:autoSpaceDE w:val="0"/>
        <w:autoSpaceDN w:val="0"/>
        <w:adjustRightInd w:val="0"/>
        <w:rPr>
          <w:rFonts w:ascii="Arial" w:hAnsi="Arial" w:cs="Arial"/>
          <w:sz w:val="18"/>
          <w:szCs w:val="18"/>
        </w:rPr>
      </w:pPr>
    </w:p>
    <w:p w14:paraId="6153B130" w14:textId="77777777" w:rsidR="00AF0F80" w:rsidRDefault="00AF0F80" w:rsidP="00AF0F80">
      <w:pPr>
        <w:autoSpaceDE w:val="0"/>
        <w:autoSpaceDN w:val="0"/>
        <w:adjustRightInd w:val="0"/>
        <w:rPr>
          <w:rFonts w:ascii="Arial" w:hAnsi="Arial" w:cs="Arial"/>
          <w:sz w:val="18"/>
          <w:szCs w:val="18"/>
        </w:rPr>
      </w:pPr>
    </w:p>
    <w:p w14:paraId="62C17AAB" w14:textId="77777777" w:rsidR="00AF0F80" w:rsidRDefault="00AF0F80" w:rsidP="00AF0F80">
      <w:pPr>
        <w:autoSpaceDE w:val="0"/>
        <w:autoSpaceDN w:val="0"/>
        <w:adjustRightInd w:val="0"/>
        <w:rPr>
          <w:rFonts w:ascii="Arial" w:hAnsi="Arial" w:cs="Arial"/>
          <w:sz w:val="18"/>
          <w:szCs w:val="18"/>
        </w:rPr>
      </w:pPr>
    </w:p>
    <w:p w14:paraId="338BD21B" w14:textId="77777777" w:rsidR="00AF0F80" w:rsidRDefault="00AF0F80" w:rsidP="00AF0F80">
      <w:pPr>
        <w:autoSpaceDE w:val="0"/>
        <w:autoSpaceDN w:val="0"/>
        <w:adjustRightInd w:val="0"/>
        <w:rPr>
          <w:rFonts w:ascii="Arial" w:hAnsi="Arial" w:cs="Arial"/>
          <w:sz w:val="18"/>
          <w:szCs w:val="18"/>
        </w:rPr>
      </w:pPr>
    </w:p>
    <w:p w14:paraId="16082370" w14:textId="77777777" w:rsidR="00AF0F80" w:rsidRDefault="00AF0F80" w:rsidP="00AF0F80">
      <w:pPr>
        <w:jc w:val="both"/>
        <w:rPr>
          <w:rFonts w:ascii="Calibri" w:hAnsi="Calibri" w:cs="Arial"/>
          <w:b/>
          <w:i/>
          <w:sz w:val="18"/>
        </w:rPr>
      </w:pPr>
    </w:p>
    <w:p w14:paraId="51443A0E" w14:textId="77777777" w:rsidR="00AF0F80" w:rsidRDefault="00AF0F80" w:rsidP="00AF0F80">
      <w:pPr>
        <w:jc w:val="both"/>
        <w:rPr>
          <w:rFonts w:ascii="Calibri" w:hAnsi="Calibri" w:cs="Arial"/>
          <w:b/>
          <w:i/>
          <w:sz w:val="18"/>
        </w:rPr>
      </w:pPr>
    </w:p>
    <w:p w14:paraId="41741808" w14:textId="77777777" w:rsidR="00AF0F80" w:rsidRDefault="00AF0F80" w:rsidP="00AF0F80">
      <w:pPr>
        <w:jc w:val="both"/>
        <w:rPr>
          <w:rFonts w:ascii="Calibri" w:hAnsi="Calibri" w:cs="Arial"/>
          <w:b/>
          <w:i/>
          <w:sz w:val="18"/>
        </w:rPr>
      </w:pPr>
    </w:p>
    <w:p w14:paraId="1DCAC8CB" w14:textId="77777777" w:rsidR="00AF0F80" w:rsidRPr="00B55067" w:rsidRDefault="00AF0F80" w:rsidP="00AF0F80">
      <w:pPr>
        <w:pBdr>
          <w:top w:val="single" w:sz="4" w:space="2" w:color="auto"/>
          <w:left w:val="single" w:sz="4" w:space="4" w:color="auto"/>
          <w:bottom w:val="single" w:sz="4" w:space="1" w:color="auto"/>
          <w:right w:val="single" w:sz="4" w:space="4" w:color="auto"/>
        </w:pBdr>
        <w:shd w:val="clear" w:color="auto" w:fill="9BECFF"/>
        <w:tabs>
          <w:tab w:val="left" w:pos="4253"/>
          <w:tab w:val="left" w:pos="8080"/>
        </w:tabs>
        <w:ind w:right="1"/>
        <w:jc w:val="center"/>
        <w:outlineLvl w:val="0"/>
        <w:rPr>
          <w:rFonts w:ascii="Calibri" w:hAnsi="Calibri" w:cs="Arial"/>
          <w:sz w:val="20"/>
          <w:szCs w:val="20"/>
        </w:rPr>
      </w:pPr>
      <w:r w:rsidRPr="00B55067">
        <w:rPr>
          <w:rFonts w:ascii="Calibri" w:hAnsi="Calibri" w:cs="Arial"/>
          <w:b/>
          <w:bCs/>
          <w:sz w:val="20"/>
          <w:szCs w:val="20"/>
        </w:rPr>
        <w:lastRenderedPageBreak/>
        <w:t xml:space="preserve">ANEXO </w:t>
      </w:r>
      <w:r w:rsidRPr="00B55067">
        <w:rPr>
          <w:rFonts w:ascii="Calibri" w:hAnsi="Calibri" w:cs="Arial"/>
          <w:b/>
          <w:sz w:val="20"/>
          <w:szCs w:val="20"/>
        </w:rPr>
        <w:t>10</w:t>
      </w:r>
    </w:p>
    <w:p w14:paraId="0785DE14" w14:textId="77777777" w:rsidR="00AF0F80" w:rsidRPr="00B55067" w:rsidRDefault="00AF0F80" w:rsidP="00AF0F80">
      <w:pPr>
        <w:tabs>
          <w:tab w:val="left" w:pos="3969"/>
          <w:tab w:val="left" w:pos="8080"/>
        </w:tabs>
        <w:ind w:right="1"/>
        <w:jc w:val="center"/>
        <w:outlineLvl w:val="0"/>
        <w:rPr>
          <w:rFonts w:ascii="Calibri" w:hAnsi="Calibri" w:cs="Arial"/>
          <w:b/>
          <w:sz w:val="20"/>
          <w:szCs w:val="20"/>
          <w:u w:val="single"/>
        </w:rPr>
      </w:pPr>
      <w:r w:rsidRPr="00B55067">
        <w:rPr>
          <w:rFonts w:ascii="Calibri" w:hAnsi="Calibri" w:cs="Arial"/>
          <w:b/>
          <w:sz w:val="20"/>
          <w:szCs w:val="20"/>
          <w:u w:val="single"/>
        </w:rPr>
        <w:t xml:space="preserve">A </w:t>
      </w:r>
      <w:proofErr w:type="gramStart"/>
      <w:r w:rsidRPr="00B55067">
        <w:rPr>
          <w:rFonts w:ascii="Calibri" w:hAnsi="Calibri" w:cs="Arial"/>
          <w:b/>
          <w:sz w:val="20"/>
          <w:szCs w:val="20"/>
          <w:u w:val="single"/>
        </w:rPr>
        <w:t>F  I</w:t>
      </w:r>
      <w:proofErr w:type="gramEnd"/>
      <w:r w:rsidRPr="00B55067">
        <w:rPr>
          <w:rFonts w:ascii="Calibri" w:hAnsi="Calibri" w:cs="Arial"/>
          <w:b/>
          <w:sz w:val="20"/>
          <w:szCs w:val="20"/>
          <w:u w:val="single"/>
        </w:rPr>
        <w:t xml:space="preserve">  A  N  Z  A  D  O  R  A</w:t>
      </w:r>
    </w:p>
    <w:p w14:paraId="35A55FEF" w14:textId="77777777" w:rsidR="00AF0F80" w:rsidRPr="00B55067" w:rsidRDefault="00AF0F80" w:rsidP="00AF0F80">
      <w:pPr>
        <w:tabs>
          <w:tab w:val="left" w:pos="3969"/>
          <w:tab w:val="left" w:pos="8080"/>
        </w:tabs>
        <w:ind w:right="1"/>
        <w:jc w:val="center"/>
        <w:rPr>
          <w:rFonts w:ascii="Calibri" w:hAnsi="Calibri" w:cs="Arial"/>
          <w:b/>
          <w:sz w:val="20"/>
          <w:szCs w:val="20"/>
          <w:u w:val="single"/>
        </w:rPr>
      </w:pPr>
      <w:r w:rsidRPr="00B55067">
        <w:rPr>
          <w:rFonts w:ascii="Calibri" w:hAnsi="Calibri" w:cs="Arial"/>
          <w:b/>
          <w:sz w:val="20"/>
          <w:szCs w:val="20"/>
          <w:u w:val="single"/>
        </w:rPr>
        <w:t>GARANTÍA DE BUEN CUMPLIMIENTO DE CONTRATO</w:t>
      </w:r>
    </w:p>
    <w:p w14:paraId="245E3648" w14:textId="77777777" w:rsidR="00AF0F80" w:rsidRPr="00B55067" w:rsidRDefault="00AF0F80" w:rsidP="00AF0F80">
      <w:pPr>
        <w:tabs>
          <w:tab w:val="left" w:pos="3969"/>
          <w:tab w:val="left" w:pos="8080"/>
        </w:tabs>
        <w:ind w:right="1"/>
        <w:rPr>
          <w:rFonts w:ascii="Calibri" w:hAnsi="Calibri" w:cs="Arial"/>
          <w:b/>
          <w:sz w:val="20"/>
          <w:szCs w:val="20"/>
          <w:u w:val="single"/>
        </w:rPr>
      </w:pPr>
    </w:p>
    <w:p w14:paraId="4D55358F" w14:textId="77777777" w:rsidR="00AF0F80" w:rsidRDefault="00AF0F80" w:rsidP="00AF0F80">
      <w:pPr>
        <w:pStyle w:val="NormalWeb"/>
        <w:spacing w:before="0" w:beforeAutospacing="0" w:after="0" w:afterAutospacing="0"/>
        <w:ind w:right="-5"/>
        <w:jc w:val="both"/>
        <w:rPr>
          <w:sz w:val="18"/>
          <w:szCs w:val="18"/>
          <w:lang w:val="es-MX" w:eastAsia="es-MX"/>
        </w:rPr>
      </w:pPr>
      <w:bookmarkStart w:id="80" w:name="_Hlk89766522"/>
      <w:r>
        <w:rPr>
          <w:rFonts w:ascii="Calibri" w:hAnsi="Calibri"/>
          <w:b/>
          <w:sz w:val="18"/>
          <w:szCs w:val="18"/>
        </w:rPr>
        <w:t>GARANTÍA DE</w:t>
      </w:r>
      <w:r>
        <w:rPr>
          <w:rFonts w:ascii="Calibri" w:hAnsi="Calibri" w:cs="Tahoma"/>
          <w:b/>
          <w:bCs/>
          <w:sz w:val="18"/>
          <w:szCs w:val="18"/>
        </w:rPr>
        <w:t xml:space="preserve"> BUEN CUMPLIMIENTO. - </w:t>
      </w:r>
      <w:r>
        <w:rPr>
          <w:rFonts w:ascii="Calibri" w:hAnsi="Calibri" w:cs="Arial"/>
          <w:sz w:val="18"/>
          <w:szCs w:val="18"/>
        </w:rPr>
        <w:t xml:space="preserve">Para garantizar el cumplimiento de las obligaciones derivadas del presente contrato </w:t>
      </w:r>
      <w:r>
        <w:rPr>
          <w:rFonts w:ascii="Calibri" w:hAnsi="Calibri" w:cs="Arial"/>
          <w:b/>
          <w:sz w:val="18"/>
          <w:szCs w:val="18"/>
        </w:rPr>
        <w:t>“EL PROVEEDOR”</w:t>
      </w:r>
      <w:r>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14:paraId="58F47AC7" w14:textId="77777777" w:rsidR="00AF0F80" w:rsidRDefault="00AF0F80" w:rsidP="00AF0F80">
      <w:pPr>
        <w:pStyle w:val="NormalWeb"/>
        <w:spacing w:before="0" w:beforeAutospacing="0" w:after="0" w:afterAutospacing="0"/>
        <w:ind w:right="-5"/>
        <w:jc w:val="both"/>
        <w:rPr>
          <w:sz w:val="18"/>
          <w:szCs w:val="18"/>
        </w:rPr>
      </w:pPr>
      <w:r>
        <w:rPr>
          <w:rFonts w:ascii="Calibri" w:hAnsi="Calibri" w:cs="Arial"/>
          <w:sz w:val="18"/>
          <w:szCs w:val="18"/>
        </w:rPr>
        <w:t> </w:t>
      </w:r>
    </w:p>
    <w:p w14:paraId="3616F73D" w14:textId="77777777" w:rsidR="00AF0F80" w:rsidRDefault="00AF0F80" w:rsidP="00AF0F80">
      <w:pPr>
        <w:pStyle w:val="NormalWeb"/>
        <w:spacing w:before="0" w:beforeAutospacing="0" w:after="0" w:afterAutospacing="0"/>
        <w:jc w:val="both"/>
        <w:rPr>
          <w:sz w:val="18"/>
          <w:szCs w:val="18"/>
        </w:rPr>
      </w:pPr>
      <w:r>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2A17BBEC" w14:textId="77777777" w:rsidR="00AF0F80" w:rsidRDefault="00AF0F80" w:rsidP="00AF0F80">
      <w:pPr>
        <w:pStyle w:val="NormalWeb"/>
        <w:spacing w:before="0" w:beforeAutospacing="0" w:after="0" w:afterAutospacing="0"/>
        <w:jc w:val="both"/>
        <w:rPr>
          <w:sz w:val="18"/>
          <w:szCs w:val="18"/>
        </w:rPr>
      </w:pPr>
      <w:r>
        <w:rPr>
          <w:rFonts w:ascii="Calibri" w:hAnsi="Calibri" w:cs="Tahoma"/>
          <w:sz w:val="18"/>
          <w:szCs w:val="18"/>
        </w:rPr>
        <w:t> </w:t>
      </w:r>
    </w:p>
    <w:p w14:paraId="6B9121A0" w14:textId="77777777" w:rsidR="00AF0F80" w:rsidRDefault="00AF0F80" w:rsidP="00AF0F80">
      <w:pPr>
        <w:pStyle w:val="NormalWeb"/>
        <w:numPr>
          <w:ilvl w:val="0"/>
          <w:numId w:val="29"/>
        </w:numPr>
        <w:spacing w:before="0" w:beforeAutospacing="0" w:after="0" w:afterAutospacing="0"/>
        <w:jc w:val="both"/>
        <w:rPr>
          <w:color w:val="000000"/>
          <w:sz w:val="18"/>
          <w:szCs w:val="18"/>
        </w:rPr>
      </w:pPr>
      <w:r>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39C3EF9C" w14:textId="77777777" w:rsidR="00AF0F80" w:rsidRDefault="00AF0F80" w:rsidP="00AF0F80">
      <w:pPr>
        <w:pStyle w:val="NormalWeb"/>
        <w:spacing w:before="0" w:beforeAutospacing="0" w:after="0" w:afterAutospacing="0"/>
        <w:ind w:left="720" w:firstLine="45"/>
        <w:jc w:val="both"/>
        <w:rPr>
          <w:color w:val="000000"/>
          <w:sz w:val="18"/>
          <w:szCs w:val="18"/>
        </w:rPr>
      </w:pPr>
    </w:p>
    <w:p w14:paraId="2CCC1082" w14:textId="77777777" w:rsidR="00AF0F80" w:rsidRDefault="00AF0F80" w:rsidP="00AF0F80">
      <w:pPr>
        <w:pStyle w:val="NormalWeb"/>
        <w:numPr>
          <w:ilvl w:val="0"/>
          <w:numId w:val="29"/>
        </w:numPr>
        <w:spacing w:before="0" w:beforeAutospacing="0" w:after="0" w:afterAutospacing="0"/>
        <w:jc w:val="both"/>
        <w:rPr>
          <w:color w:val="000000"/>
          <w:sz w:val="18"/>
          <w:szCs w:val="18"/>
        </w:rPr>
      </w:pPr>
      <w:r>
        <w:rPr>
          <w:rFonts w:ascii="Calibri" w:hAnsi="Calibri" w:cs="Tahoma"/>
          <w:color w:val="000000"/>
          <w:sz w:val="18"/>
          <w:szCs w:val="18"/>
        </w:rPr>
        <w:t>Ante la Secretaría de Finanzas y Tesorería General del Estado de Nuevo León, la presente fianza se otorga para garantizar por (</w:t>
      </w:r>
      <w:r>
        <w:rPr>
          <w:rFonts w:ascii="Calibri" w:hAnsi="Calibri" w:cs="Tahoma"/>
          <w:b/>
          <w:color w:val="000000"/>
          <w:sz w:val="18"/>
          <w:szCs w:val="18"/>
        </w:rPr>
        <w:t>“EL PROVEEDOR”</w:t>
      </w:r>
      <w:r>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____________, celebrado con </w:t>
      </w:r>
      <w:r>
        <w:rPr>
          <w:rFonts w:ascii="Calibri" w:hAnsi="Calibri" w:cs="Tahoma"/>
          <w:b/>
          <w:color w:val="000000"/>
          <w:sz w:val="18"/>
          <w:szCs w:val="18"/>
        </w:rPr>
        <w:t xml:space="preserve">“S.S.N.L.”; </w:t>
      </w:r>
      <w:r>
        <w:rPr>
          <w:rFonts w:ascii="Calibri" w:hAnsi="Calibri" w:cs="Tahoma"/>
          <w:color w:val="000000"/>
          <w:sz w:val="18"/>
          <w:szCs w:val="18"/>
        </w:rPr>
        <w:t>relativo a la contratación de ____________, por un importe de (monto total del contrato incluyendo el I.V.A).</w:t>
      </w:r>
    </w:p>
    <w:p w14:paraId="2BA22717" w14:textId="77777777" w:rsidR="00AF0F80" w:rsidRDefault="00AF0F80" w:rsidP="00AF0F80">
      <w:pPr>
        <w:pStyle w:val="Prrafodelista"/>
        <w:rPr>
          <w:rFonts w:ascii="Calibri" w:hAnsi="Calibri" w:cs="Tahoma"/>
          <w:color w:val="000000"/>
          <w:sz w:val="18"/>
          <w:szCs w:val="18"/>
        </w:rPr>
      </w:pPr>
    </w:p>
    <w:p w14:paraId="06C26B5C" w14:textId="77777777" w:rsidR="00AF0F80" w:rsidRDefault="00AF0F80" w:rsidP="00AF0F80">
      <w:pPr>
        <w:pStyle w:val="NormalWeb"/>
        <w:numPr>
          <w:ilvl w:val="0"/>
          <w:numId w:val="29"/>
        </w:numPr>
        <w:spacing w:before="0" w:beforeAutospacing="0" w:after="0" w:afterAutospacing="0"/>
        <w:jc w:val="both"/>
        <w:rPr>
          <w:color w:val="000000"/>
          <w:sz w:val="18"/>
          <w:szCs w:val="18"/>
        </w:rPr>
      </w:pPr>
      <w:r w:rsidRPr="00D02298">
        <w:rPr>
          <w:rFonts w:ascii="Calibri" w:hAnsi="Calibri" w:cs="Tahoma"/>
          <w:color w:val="000000"/>
          <w:sz w:val="18"/>
          <w:szCs w:val="18"/>
        </w:rPr>
        <w:t>Que la Fianza se otorga en los términos del presente contrato, para garantizar todas y cada una de las obligaciones derivadas de la ___________.</w:t>
      </w:r>
    </w:p>
    <w:p w14:paraId="6B9D5F44" w14:textId="77777777" w:rsidR="00AF0F80" w:rsidRDefault="00AF0F80" w:rsidP="00AF0F80">
      <w:pPr>
        <w:pStyle w:val="Prrafodelista"/>
        <w:rPr>
          <w:rFonts w:ascii="Calibri" w:hAnsi="Calibri" w:cs="Tahoma"/>
          <w:color w:val="000000"/>
          <w:sz w:val="18"/>
          <w:szCs w:val="18"/>
        </w:rPr>
      </w:pPr>
    </w:p>
    <w:p w14:paraId="0F5CB269" w14:textId="77777777" w:rsidR="00AF0F80" w:rsidRPr="00D02298" w:rsidRDefault="00AF0F80" w:rsidP="00AF0F80">
      <w:pPr>
        <w:pStyle w:val="NormalWeb"/>
        <w:numPr>
          <w:ilvl w:val="0"/>
          <w:numId w:val="29"/>
        </w:numPr>
        <w:spacing w:before="0" w:beforeAutospacing="0" w:after="0" w:afterAutospacing="0"/>
        <w:jc w:val="both"/>
        <w:rPr>
          <w:color w:val="000000"/>
          <w:sz w:val="18"/>
          <w:szCs w:val="18"/>
        </w:rPr>
      </w:pPr>
      <w:r w:rsidRPr="00D02298">
        <w:rPr>
          <w:rFonts w:ascii="Calibri" w:hAnsi="Calibri" w:cs="Tahoma"/>
          <w:color w:val="000000"/>
          <w:sz w:val="18"/>
          <w:szCs w:val="18"/>
        </w:rPr>
        <w:t xml:space="preserve">Que la Fianza estará en vigor por un año, y en el caso de defectos y/o responsabilidades imputables a </w:t>
      </w:r>
      <w:r w:rsidRPr="00D02298">
        <w:rPr>
          <w:rFonts w:ascii="Calibri" w:hAnsi="Calibri" w:cs="Tahoma"/>
          <w:b/>
          <w:color w:val="000000"/>
          <w:sz w:val="18"/>
          <w:szCs w:val="18"/>
        </w:rPr>
        <w:t>“EL PROVEEDOR”</w:t>
      </w:r>
      <w:r w:rsidRPr="00D02298">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2351F9D" w14:textId="77777777" w:rsidR="00AF0F80" w:rsidRDefault="00AF0F80" w:rsidP="00AF0F80">
      <w:pPr>
        <w:pStyle w:val="NormalWeb"/>
        <w:spacing w:before="0" w:beforeAutospacing="0" w:after="0" w:afterAutospacing="0"/>
        <w:ind w:left="720" w:firstLine="45"/>
        <w:jc w:val="both"/>
        <w:rPr>
          <w:color w:val="000000"/>
          <w:sz w:val="18"/>
          <w:szCs w:val="18"/>
        </w:rPr>
      </w:pPr>
    </w:p>
    <w:p w14:paraId="7B0AB016" w14:textId="77777777" w:rsidR="00AF0F80" w:rsidRDefault="00AF0F80" w:rsidP="00AF0F80">
      <w:pPr>
        <w:pStyle w:val="NormalWeb"/>
        <w:numPr>
          <w:ilvl w:val="0"/>
          <w:numId w:val="29"/>
        </w:numPr>
        <w:spacing w:before="0" w:beforeAutospacing="0" w:after="0" w:afterAutospacing="0"/>
        <w:jc w:val="both"/>
        <w:rPr>
          <w:color w:val="000000"/>
          <w:sz w:val="18"/>
          <w:szCs w:val="18"/>
        </w:rPr>
      </w:pPr>
      <w:r>
        <w:rPr>
          <w:rFonts w:ascii="Calibri" w:hAnsi="Calibri" w:cs="Tahoma"/>
          <w:color w:val="000000"/>
          <w:sz w:val="18"/>
          <w:szCs w:val="18"/>
        </w:rPr>
        <w:t xml:space="preserve">Que esta fianza continuará vigente en el caso de que se otorgue prórroga a </w:t>
      </w:r>
      <w:r>
        <w:rPr>
          <w:rFonts w:ascii="Calibri" w:hAnsi="Calibri" w:cs="Tahoma"/>
          <w:b/>
          <w:color w:val="000000"/>
          <w:sz w:val="18"/>
          <w:szCs w:val="18"/>
        </w:rPr>
        <w:t xml:space="preserve">“EL PROVEEDOR” </w:t>
      </w:r>
      <w:r>
        <w:rPr>
          <w:rFonts w:ascii="Calibri" w:hAnsi="Calibri" w:cs="Tahoma"/>
          <w:color w:val="000000"/>
          <w:sz w:val="18"/>
          <w:szCs w:val="18"/>
        </w:rPr>
        <w:t xml:space="preserve">para el cumplimiento de las obligaciones que se afianzan, aun cuando haya sido solicitada y autorizada extemporáneamente. </w:t>
      </w:r>
    </w:p>
    <w:p w14:paraId="6412251D" w14:textId="77777777" w:rsidR="00AF0F80" w:rsidRDefault="00AF0F80" w:rsidP="00AF0F80">
      <w:pPr>
        <w:pStyle w:val="NormalWeb"/>
        <w:spacing w:before="0" w:beforeAutospacing="0" w:after="0" w:afterAutospacing="0"/>
        <w:ind w:left="720" w:firstLine="45"/>
        <w:jc w:val="both"/>
        <w:rPr>
          <w:color w:val="000000"/>
          <w:sz w:val="18"/>
          <w:szCs w:val="18"/>
        </w:rPr>
      </w:pPr>
    </w:p>
    <w:p w14:paraId="2726C3BF" w14:textId="77777777" w:rsidR="00AF0F80" w:rsidRDefault="00AF0F80" w:rsidP="00AF0F80">
      <w:pPr>
        <w:pStyle w:val="NormalWeb"/>
        <w:numPr>
          <w:ilvl w:val="0"/>
          <w:numId w:val="29"/>
        </w:numPr>
        <w:spacing w:before="0" w:beforeAutospacing="0" w:after="0" w:afterAutospacing="0"/>
        <w:jc w:val="both"/>
        <w:rPr>
          <w:color w:val="000000"/>
          <w:sz w:val="18"/>
          <w:szCs w:val="18"/>
        </w:rPr>
      </w:pPr>
      <w:r>
        <w:rPr>
          <w:rFonts w:ascii="Calibri" w:hAnsi="Calibri" w:cs="Tahoma"/>
          <w:color w:val="000000"/>
          <w:sz w:val="18"/>
          <w:szCs w:val="18"/>
        </w:rPr>
        <w:t xml:space="preserve">Que sólo podrá ser cancelada mediante aviso por escrito de </w:t>
      </w:r>
      <w:r>
        <w:rPr>
          <w:rFonts w:ascii="Calibri" w:hAnsi="Calibri" w:cs="Tahoma"/>
          <w:b/>
          <w:color w:val="000000"/>
          <w:sz w:val="18"/>
          <w:szCs w:val="18"/>
        </w:rPr>
        <w:t>“S.S.N.L.”</w:t>
      </w:r>
      <w:r>
        <w:rPr>
          <w:rFonts w:ascii="Calibri" w:hAnsi="Calibri" w:cs="Tahoma"/>
          <w:color w:val="000000"/>
          <w:sz w:val="18"/>
          <w:szCs w:val="18"/>
        </w:rPr>
        <w:t>.</w:t>
      </w:r>
    </w:p>
    <w:p w14:paraId="153033AE" w14:textId="77777777" w:rsidR="00AF0F80" w:rsidRDefault="00AF0F80" w:rsidP="00AF0F80">
      <w:pPr>
        <w:pStyle w:val="NormalWeb"/>
        <w:spacing w:before="0" w:beforeAutospacing="0" w:after="0" w:afterAutospacing="0"/>
        <w:ind w:left="720" w:firstLine="45"/>
        <w:jc w:val="both"/>
        <w:rPr>
          <w:color w:val="000000"/>
          <w:sz w:val="18"/>
          <w:szCs w:val="18"/>
        </w:rPr>
      </w:pPr>
    </w:p>
    <w:p w14:paraId="753B6403" w14:textId="77777777" w:rsidR="00AF0F80" w:rsidRDefault="00AF0F80" w:rsidP="00AF0F80">
      <w:pPr>
        <w:pStyle w:val="NormalWeb"/>
        <w:numPr>
          <w:ilvl w:val="0"/>
          <w:numId w:val="29"/>
        </w:numPr>
        <w:spacing w:before="0" w:beforeAutospacing="0" w:after="0" w:afterAutospacing="0"/>
        <w:jc w:val="both"/>
        <w:rPr>
          <w:color w:val="000000"/>
          <w:sz w:val="18"/>
          <w:szCs w:val="18"/>
        </w:rPr>
      </w:pPr>
      <w:r>
        <w:rPr>
          <w:rFonts w:ascii="Calibri" w:hAnsi="Calibri" w:cs="Tahoma"/>
          <w:color w:val="000000"/>
          <w:sz w:val="18"/>
          <w:szCs w:val="18"/>
        </w:rPr>
        <w:t>Que la Institución Afianzadora acepta lo preceptuado por los artículos 174, 178, 179, 282, 283 y 289 de la Ley de Instituciones de Seguros y de Fianzas en vigor.</w:t>
      </w:r>
    </w:p>
    <w:p w14:paraId="0278C413" w14:textId="77777777" w:rsidR="00AF0F80" w:rsidRDefault="00AF0F80" w:rsidP="00AF0F80">
      <w:pPr>
        <w:pStyle w:val="NormalWeb"/>
        <w:spacing w:before="0" w:beforeAutospacing="0" w:after="0" w:afterAutospacing="0"/>
        <w:ind w:left="720" w:firstLine="45"/>
        <w:jc w:val="both"/>
        <w:rPr>
          <w:color w:val="000000"/>
          <w:sz w:val="18"/>
          <w:szCs w:val="18"/>
        </w:rPr>
      </w:pPr>
    </w:p>
    <w:p w14:paraId="6E06BF7A" w14:textId="77777777" w:rsidR="00AF0F80" w:rsidRDefault="00AF0F80" w:rsidP="00AF0F80">
      <w:pPr>
        <w:pStyle w:val="NormalWeb"/>
        <w:numPr>
          <w:ilvl w:val="0"/>
          <w:numId w:val="29"/>
        </w:numPr>
        <w:spacing w:before="0" w:beforeAutospacing="0" w:after="0" w:afterAutospacing="0"/>
        <w:jc w:val="both"/>
        <w:rPr>
          <w:color w:val="000000"/>
          <w:sz w:val="18"/>
          <w:szCs w:val="18"/>
        </w:rPr>
      </w:pPr>
      <w:r>
        <w:rPr>
          <w:rFonts w:ascii="Calibri" w:hAnsi="Calibri" w:cs="Tahoma"/>
          <w:color w:val="000000"/>
          <w:sz w:val="18"/>
          <w:szCs w:val="18"/>
        </w:rPr>
        <w:t xml:space="preserve">Que </w:t>
      </w:r>
      <w:r>
        <w:rPr>
          <w:rFonts w:ascii="Calibri" w:hAnsi="Calibri" w:cs="Tahoma"/>
          <w:b/>
          <w:color w:val="000000"/>
          <w:sz w:val="18"/>
          <w:szCs w:val="18"/>
        </w:rPr>
        <w:t xml:space="preserve">“S.S.N.L.”, </w:t>
      </w:r>
      <w:r>
        <w:rPr>
          <w:rFonts w:ascii="Calibri" w:hAnsi="Calibri" w:cs="Tahoma"/>
          <w:color w:val="000000"/>
          <w:sz w:val="18"/>
          <w:szCs w:val="18"/>
        </w:rPr>
        <w:t xml:space="preserve">cuenta con un término de un año contado a partir del incumplimiento de </w:t>
      </w:r>
      <w:r>
        <w:rPr>
          <w:rFonts w:ascii="Calibri" w:hAnsi="Calibri" w:cs="Tahoma"/>
          <w:b/>
          <w:color w:val="000000"/>
          <w:sz w:val="18"/>
          <w:szCs w:val="18"/>
        </w:rPr>
        <w:t xml:space="preserve">“EL PROVEEDOR”, </w:t>
      </w:r>
      <w:r>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13EC9C78" w14:textId="77777777" w:rsidR="00AF0F80" w:rsidRDefault="00AF0F80" w:rsidP="00AF0F80">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14:paraId="773B566C" w14:textId="77777777" w:rsidR="00AF0F80" w:rsidRDefault="00AF0F80" w:rsidP="00AF0F80">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Una vez cumplidas las obligaciones de </w:t>
      </w:r>
      <w:r>
        <w:rPr>
          <w:rFonts w:ascii="Calibri" w:hAnsi="Calibri" w:cs="Tahoma"/>
          <w:b/>
          <w:color w:val="000000"/>
          <w:sz w:val="18"/>
          <w:szCs w:val="18"/>
        </w:rPr>
        <w:t>“EL PROVEEDOR”</w:t>
      </w:r>
      <w:r>
        <w:rPr>
          <w:rFonts w:ascii="Calibri" w:hAnsi="Calibri" w:cs="Tahoma"/>
          <w:color w:val="000000"/>
          <w:sz w:val="18"/>
          <w:szCs w:val="18"/>
        </w:rPr>
        <w:t xml:space="preserve"> a satisfacción de </w:t>
      </w:r>
      <w:r>
        <w:rPr>
          <w:rFonts w:ascii="Calibri" w:hAnsi="Calibri" w:cs="Tahoma"/>
          <w:b/>
          <w:color w:val="000000"/>
          <w:sz w:val="18"/>
          <w:szCs w:val="18"/>
        </w:rPr>
        <w:t>“S.S.N.L.”</w:t>
      </w:r>
      <w:r>
        <w:rPr>
          <w:rFonts w:ascii="Calibri" w:hAnsi="Calibri" w:cs="Tahoma"/>
          <w:color w:val="000000"/>
          <w:sz w:val="18"/>
          <w:szCs w:val="18"/>
        </w:rPr>
        <w:t xml:space="preserve">, este último procederá a extender la constancia de cumplimiento de las obligaciones contractuales para que </w:t>
      </w:r>
      <w:r>
        <w:rPr>
          <w:rFonts w:ascii="Calibri" w:hAnsi="Calibri" w:cs="Tahoma"/>
          <w:b/>
          <w:color w:val="000000"/>
          <w:sz w:val="18"/>
          <w:szCs w:val="18"/>
        </w:rPr>
        <w:t>“EL PROVEEDOR”</w:t>
      </w:r>
      <w:r>
        <w:rPr>
          <w:rFonts w:ascii="Calibri" w:hAnsi="Calibri" w:cs="Tahoma"/>
          <w:color w:val="000000"/>
          <w:sz w:val="18"/>
          <w:szCs w:val="18"/>
        </w:rPr>
        <w:t xml:space="preserve"> de inicio a los trámites para la cancelación de la garantía de cumplimiento prevista en esta cláusula.</w:t>
      </w:r>
    </w:p>
    <w:bookmarkEnd w:id="80"/>
    <w:p w14:paraId="6802246E" w14:textId="77777777" w:rsidR="00913B92" w:rsidRPr="00AF0F80" w:rsidRDefault="00913B92">
      <w:pPr>
        <w:rPr>
          <w:sz w:val="20"/>
          <w:szCs w:val="20"/>
        </w:rPr>
      </w:pPr>
    </w:p>
    <w:p w14:paraId="6D31A6EC" w14:textId="77777777" w:rsidR="00913B92" w:rsidRPr="00AF0F80" w:rsidRDefault="00913B92">
      <w:pPr>
        <w:rPr>
          <w:sz w:val="20"/>
          <w:szCs w:val="20"/>
        </w:rPr>
      </w:pPr>
    </w:p>
    <w:p w14:paraId="64AFE3AA" w14:textId="77777777" w:rsidR="00913B92" w:rsidRPr="00AF0F80" w:rsidRDefault="00913B92">
      <w:pPr>
        <w:rPr>
          <w:sz w:val="20"/>
          <w:szCs w:val="20"/>
        </w:rPr>
      </w:pPr>
    </w:p>
    <w:p w14:paraId="6E8DBBB1" w14:textId="77777777" w:rsidR="00913B92" w:rsidRPr="00AF0F80" w:rsidRDefault="00913B92">
      <w:pPr>
        <w:rPr>
          <w:sz w:val="20"/>
          <w:szCs w:val="20"/>
        </w:rPr>
      </w:pPr>
    </w:p>
    <w:p w14:paraId="4816314F" w14:textId="77777777" w:rsidR="00913B92" w:rsidRPr="00AF0F80" w:rsidRDefault="00913B92">
      <w:pPr>
        <w:rPr>
          <w:sz w:val="20"/>
          <w:szCs w:val="20"/>
        </w:rPr>
      </w:pPr>
    </w:p>
    <w:p w14:paraId="11C832E9" w14:textId="77777777" w:rsidR="00AF0F80" w:rsidRPr="00174D9C" w:rsidRDefault="00AF0F80" w:rsidP="00AF0F8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jc w:val="center"/>
        <w:rPr>
          <w:rFonts w:ascii="Calibri" w:hAnsi="Calibri" w:cs="Calibri"/>
          <w:b/>
          <w:bCs/>
          <w:sz w:val="20"/>
          <w:szCs w:val="20"/>
        </w:rPr>
      </w:pPr>
      <w:r>
        <w:rPr>
          <w:rFonts w:ascii="Calibri" w:hAnsi="Calibri" w:cs="Calibri"/>
          <w:b/>
          <w:bCs/>
          <w:sz w:val="20"/>
          <w:szCs w:val="20"/>
        </w:rPr>
        <w:t>ANEXO 11</w:t>
      </w:r>
    </w:p>
    <w:p w14:paraId="4855E09F" w14:textId="77777777" w:rsidR="00AF0F80" w:rsidRPr="00174D9C" w:rsidRDefault="00AF0F80" w:rsidP="00AF0F80">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219714A5" w14:textId="77777777" w:rsidR="00AF0F80" w:rsidRPr="00174D9C" w:rsidRDefault="00AF0F80" w:rsidP="00AF0F80">
      <w:pPr>
        <w:pStyle w:val="Default"/>
        <w:rPr>
          <w:rFonts w:ascii="Calibri" w:hAnsi="Calibri" w:cs="Calibri"/>
          <w:b/>
          <w:bCs/>
          <w:sz w:val="20"/>
          <w:szCs w:val="20"/>
        </w:rPr>
      </w:pPr>
    </w:p>
    <w:p w14:paraId="3BFFD276" w14:textId="77777777" w:rsidR="00AF0F80" w:rsidRPr="00174D9C" w:rsidRDefault="00AF0F80" w:rsidP="00AF0F80">
      <w:pPr>
        <w:pStyle w:val="Default"/>
        <w:rPr>
          <w:rFonts w:ascii="Calibri" w:hAnsi="Calibri" w:cs="Calibri"/>
          <w:b/>
          <w:bCs/>
          <w:sz w:val="20"/>
          <w:szCs w:val="20"/>
        </w:rPr>
      </w:pPr>
    </w:p>
    <w:p w14:paraId="6039CE82" w14:textId="77777777" w:rsidR="00AF0F80" w:rsidRPr="00B55067" w:rsidRDefault="00AF0F80" w:rsidP="00AF0F80">
      <w:pPr>
        <w:rPr>
          <w:rFonts w:cs="Arial"/>
          <w:b/>
          <w:sz w:val="20"/>
          <w:szCs w:val="20"/>
        </w:rPr>
      </w:pPr>
      <w:r w:rsidRPr="00B55067">
        <w:rPr>
          <w:rFonts w:cs="Arial"/>
          <w:b/>
          <w:sz w:val="20"/>
          <w:szCs w:val="20"/>
        </w:rPr>
        <w:t>LIC. VICENTE ARTURO LÓPEZ LIMÓN</w:t>
      </w:r>
    </w:p>
    <w:p w14:paraId="24B442AC" w14:textId="77777777" w:rsidR="00AF0F80" w:rsidRPr="00B55067" w:rsidRDefault="00AF0F80" w:rsidP="00AF0F80">
      <w:pPr>
        <w:autoSpaceDE w:val="0"/>
        <w:autoSpaceDN w:val="0"/>
        <w:adjustRightInd w:val="0"/>
        <w:rPr>
          <w:rFonts w:cstheme="minorHAnsi"/>
          <w:b/>
          <w:sz w:val="20"/>
          <w:szCs w:val="20"/>
        </w:rPr>
      </w:pPr>
      <w:r w:rsidRPr="00B55067">
        <w:rPr>
          <w:rFonts w:cstheme="minorHAnsi"/>
          <w:b/>
          <w:sz w:val="20"/>
          <w:szCs w:val="20"/>
        </w:rPr>
        <w:t>DIRECTOR ADMINISTRATIVO</w:t>
      </w:r>
    </w:p>
    <w:p w14:paraId="326E741C" w14:textId="77777777" w:rsidR="00AF0F80" w:rsidRPr="00B55067" w:rsidRDefault="00AF0F80" w:rsidP="00AF0F80">
      <w:pPr>
        <w:autoSpaceDE w:val="0"/>
        <w:autoSpaceDN w:val="0"/>
        <w:adjustRightInd w:val="0"/>
        <w:rPr>
          <w:rFonts w:cstheme="minorHAnsi"/>
          <w:b/>
          <w:sz w:val="20"/>
          <w:szCs w:val="20"/>
        </w:rPr>
      </w:pPr>
      <w:r w:rsidRPr="00B55067">
        <w:rPr>
          <w:rFonts w:cstheme="minorHAnsi"/>
          <w:b/>
          <w:sz w:val="20"/>
          <w:szCs w:val="20"/>
        </w:rPr>
        <w:t>SERVICIOS DE SALUD DE NUEVO LEÓN, O.P.D.</w:t>
      </w:r>
    </w:p>
    <w:p w14:paraId="526935C8" w14:textId="77777777" w:rsidR="00AF0F80" w:rsidRPr="00B55067" w:rsidRDefault="00AF0F80" w:rsidP="00AF0F80">
      <w:pPr>
        <w:autoSpaceDE w:val="0"/>
        <w:autoSpaceDN w:val="0"/>
        <w:adjustRightInd w:val="0"/>
        <w:rPr>
          <w:rFonts w:cstheme="minorHAnsi"/>
          <w:b/>
          <w:sz w:val="20"/>
          <w:szCs w:val="20"/>
        </w:rPr>
      </w:pPr>
      <w:r w:rsidRPr="00B55067">
        <w:rPr>
          <w:rFonts w:cstheme="minorHAnsi"/>
          <w:b/>
          <w:sz w:val="20"/>
          <w:szCs w:val="20"/>
        </w:rPr>
        <w:t>PRESENTE.</w:t>
      </w:r>
    </w:p>
    <w:p w14:paraId="29410ACE" w14:textId="77777777" w:rsidR="00AF0F80" w:rsidRPr="00B55067" w:rsidRDefault="00AF0F80" w:rsidP="00AF0F80">
      <w:pPr>
        <w:pStyle w:val="Default"/>
        <w:rPr>
          <w:rFonts w:ascii="Calibri" w:hAnsi="Calibri" w:cs="Calibri"/>
          <w:sz w:val="20"/>
          <w:szCs w:val="20"/>
        </w:rPr>
      </w:pPr>
    </w:p>
    <w:p w14:paraId="3F484FD0" w14:textId="77777777" w:rsidR="00AF0F80" w:rsidRPr="00174D9C" w:rsidRDefault="00AF0F80" w:rsidP="00AF0F80">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542AA345" w14:textId="77777777" w:rsidR="00AF0F80" w:rsidRPr="00174D9C" w:rsidRDefault="00AF0F80" w:rsidP="00AF0F80">
      <w:pPr>
        <w:pStyle w:val="Default"/>
        <w:rPr>
          <w:rFonts w:ascii="Calibri" w:hAnsi="Calibri" w:cs="Calibri"/>
          <w:sz w:val="20"/>
          <w:szCs w:val="20"/>
        </w:rPr>
      </w:pPr>
    </w:p>
    <w:p w14:paraId="02C67D90" w14:textId="77777777" w:rsidR="00AF0F80" w:rsidRPr="00174D9C" w:rsidRDefault="00AF0F80" w:rsidP="00AF0F80">
      <w:pPr>
        <w:pStyle w:val="Default"/>
        <w:rPr>
          <w:rFonts w:ascii="Calibri" w:hAnsi="Calibri" w:cs="Calibri"/>
          <w:sz w:val="20"/>
          <w:szCs w:val="20"/>
        </w:rPr>
      </w:pPr>
    </w:p>
    <w:p w14:paraId="13CBBB95" w14:textId="77777777" w:rsidR="00AF0F80" w:rsidRPr="00174D9C" w:rsidRDefault="00AF0F80" w:rsidP="00AF0F80">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r>
        <w:rPr>
          <w:rFonts w:ascii="Calibri" w:hAnsi="Calibri" w:cs="Calibri"/>
          <w:sz w:val="20"/>
          <w:szCs w:val="20"/>
        </w:rPr>
        <w:t xml:space="preserve"> </w:t>
      </w:r>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Pr>
          <w:rFonts w:ascii="Calibri" w:hAnsi="Calibri" w:cs="Calibri"/>
          <w:b/>
          <w:bCs/>
          <w:sz w:val="20"/>
          <w:szCs w:val="20"/>
        </w:rPr>
        <w:t xml:space="preserve">LICITACIÓN PÚBLICA NACIONAL </w:t>
      </w:r>
      <w:r w:rsidRPr="004A2D0C">
        <w:rPr>
          <w:rFonts w:ascii="Calibri" w:hAnsi="Calibri" w:cs="Calibri"/>
          <w:b/>
          <w:bCs/>
          <w:sz w:val="20"/>
          <w:szCs w:val="20"/>
        </w:rPr>
        <w:t xml:space="preserve">PRESENCIAL No. </w:t>
      </w:r>
      <w:r>
        <w:rPr>
          <w:rFonts w:ascii="Calibri" w:hAnsi="Calibri" w:cs="Calibri"/>
          <w:b/>
          <w:bCs/>
          <w:sz w:val="20"/>
          <w:szCs w:val="20"/>
        </w:rPr>
        <w:t>LP-919044992-N03-2025</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09E7F470" w14:textId="77777777" w:rsidR="00AF0F80" w:rsidRPr="00174D9C" w:rsidRDefault="00AF0F80" w:rsidP="00AF0F80">
      <w:pPr>
        <w:pStyle w:val="Default"/>
        <w:spacing w:line="360" w:lineRule="auto"/>
        <w:jc w:val="both"/>
        <w:rPr>
          <w:rFonts w:ascii="Calibri" w:hAnsi="Calibri" w:cs="Calibri"/>
          <w:sz w:val="20"/>
          <w:szCs w:val="20"/>
        </w:rPr>
      </w:pPr>
    </w:p>
    <w:p w14:paraId="229924BC" w14:textId="77777777" w:rsidR="00AF0F80" w:rsidRPr="00174D9C" w:rsidRDefault="00AF0F80" w:rsidP="00AF0F80">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6823150A" w14:textId="77777777" w:rsidR="00AF0F80" w:rsidRPr="00174D9C" w:rsidRDefault="00AF0F80" w:rsidP="00AF0F80">
      <w:pPr>
        <w:pStyle w:val="Default"/>
        <w:spacing w:line="360" w:lineRule="auto"/>
        <w:ind w:left="993" w:right="709"/>
        <w:jc w:val="both"/>
        <w:rPr>
          <w:rFonts w:ascii="Calibri" w:hAnsi="Calibri" w:cs="Calibri"/>
          <w:sz w:val="20"/>
          <w:szCs w:val="20"/>
        </w:rPr>
      </w:pPr>
    </w:p>
    <w:p w14:paraId="24EB0B2F" w14:textId="77777777" w:rsidR="00AF0F80" w:rsidRPr="00174D9C" w:rsidRDefault="00AF0F80" w:rsidP="00AF0F80">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6818C8C9" w14:textId="77777777" w:rsidR="00AF0F80" w:rsidRPr="00174D9C" w:rsidRDefault="00AF0F80" w:rsidP="00AF0F80">
      <w:pPr>
        <w:pStyle w:val="Default"/>
        <w:spacing w:line="360" w:lineRule="auto"/>
        <w:ind w:left="993" w:right="709"/>
        <w:jc w:val="both"/>
        <w:rPr>
          <w:rFonts w:ascii="Calibri" w:hAnsi="Calibri" w:cs="Calibri"/>
          <w:sz w:val="20"/>
          <w:szCs w:val="20"/>
        </w:rPr>
      </w:pPr>
    </w:p>
    <w:p w14:paraId="19DBC880" w14:textId="77777777" w:rsidR="00AF0F80" w:rsidRPr="009556C2" w:rsidRDefault="00AF0F80" w:rsidP="00AF0F80">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Personas físicas que participen en el capital social de personas morales que se encuentren inhabilitadas. La participación social deberá tomarse en cuenta al momento de la infracción que hubiere motivado la inhabilitación.</w:t>
      </w:r>
    </w:p>
    <w:p w14:paraId="1FA7852F" w14:textId="77777777" w:rsidR="00AF0F80" w:rsidRPr="00B55067" w:rsidRDefault="00AF0F80" w:rsidP="00AF0F80">
      <w:pPr>
        <w:pStyle w:val="Default"/>
        <w:rPr>
          <w:rFonts w:ascii="Calibri" w:hAnsi="Calibri" w:cs="Calibri"/>
          <w:b/>
          <w:bCs/>
          <w:sz w:val="20"/>
          <w:szCs w:val="20"/>
        </w:rPr>
      </w:pPr>
    </w:p>
    <w:p w14:paraId="78AD15C4" w14:textId="77777777" w:rsidR="00AF0F80" w:rsidRPr="00B55067" w:rsidRDefault="00AF0F80" w:rsidP="00AF0F80">
      <w:pPr>
        <w:autoSpaceDE w:val="0"/>
        <w:autoSpaceDN w:val="0"/>
        <w:adjustRightInd w:val="0"/>
        <w:jc w:val="center"/>
        <w:rPr>
          <w:rFonts w:ascii="Calibri" w:hAnsi="Calibri" w:cs="Calibri"/>
          <w:b/>
          <w:sz w:val="20"/>
          <w:szCs w:val="20"/>
        </w:rPr>
      </w:pPr>
      <w:r w:rsidRPr="00B55067">
        <w:rPr>
          <w:rFonts w:ascii="Calibri" w:hAnsi="Calibri" w:cs="Calibri"/>
          <w:b/>
          <w:sz w:val="20"/>
          <w:szCs w:val="20"/>
        </w:rPr>
        <w:t>ATENTAMENTE</w:t>
      </w:r>
    </w:p>
    <w:p w14:paraId="2328FB2A" w14:textId="77777777" w:rsidR="00AF0F80" w:rsidRPr="00B55067" w:rsidRDefault="00AF0F80" w:rsidP="00AF0F80">
      <w:pPr>
        <w:autoSpaceDE w:val="0"/>
        <w:autoSpaceDN w:val="0"/>
        <w:adjustRightInd w:val="0"/>
        <w:jc w:val="center"/>
        <w:rPr>
          <w:rFonts w:ascii="Calibri" w:hAnsi="Calibri" w:cs="Calibri"/>
          <w:b/>
          <w:sz w:val="20"/>
          <w:szCs w:val="20"/>
        </w:rPr>
      </w:pPr>
    </w:p>
    <w:p w14:paraId="76383094" w14:textId="77777777" w:rsidR="00AF0F80" w:rsidRPr="00B55067" w:rsidRDefault="00AF0F80" w:rsidP="00AF0F80">
      <w:pPr>
        <w:tabs>
          <w:tab w:val="left" w:pos="5245"/>
          <w:tab w:val="left" w:pos="7655"/>
        </w:tabs>
        <w:ind w:right="-91"/>
        <w:jc w:val="center"/>
        <w:rPr>
          <w:rFonts w:ascii="Calibri" w:hAnsi="Calibri" w:cs="Arial"/>
          <w:b/>
          <w:sz w:val="20"/>
          <w:szCs w:val="20"/>
        </w:rPr>
      </w:pPr>
      <w:r w:rsidRPr="00B55067">
        <w:rPr>
          <w:rFonts w:ascii="Calibri" w:hAnsi="Calibri" w:cs="Arial"/>
          <w:b/>
          <w:sz w:val="20"/>
          <w:szCs w:val="20"/>
        </w:rPr>
        <w:t>_____________________________________________________</w:t>
      </w:r>
    </w:p>
    <w:p w14:paraId="64AC920D" w14:textId="77777777" w:rsidR="00AF0F80" w:rsidRPr="00B55067" w:rsidRDefault="00AF0F80" w:rsidP="00AF0F80">
      <w:pPr>
        <w:tabs>
          <w:tab w:val="left" w:pos="5245"/>
          <w:tab w:val="left" w:pos="7655"/>
        </w:tabs>
        <w:ind w:right="-91"/>
        <w:jc w:val="center"/>
        <w:rPr>
          <w:rFonts w:ascii="Calibri" w:hAnsi="Calibri" w:cs="Arial"/>
          <w:b/>
          <w:sz w:val="20"/>
          <w:szCs w:val="20"/>
        </w:rPr>
      </w:pPr>
      <w:r w:rsidRPr="00B55067">
        <w:rPr>
          <w:rFonts w:ascii="Calibri" w:hAnsi="Calibri" w:cs="Arial"/>
          <w:b/>
          <w:sz w:val="20"/>
          <w:szCs w:val="20"/>
        </w:rPr>
        <w:t>Nombre, Firma y del Representante de la Empresa</w:t>
      </w:r>
    </w:p>
    <w:p w14:paraId="4B6BF954" w14:textId="77777777" w:rsidR="00AF0F80" w:rsidRDefault="00AF0F80" w:rsidP="00AF0F80">
      <w:pPr>
        <w:rPr>
          <w:rFonts w:ascii="Calibri" w:hAnsi="Calibri"/>
        </w:rPr>
      </w:pPr>
    </w:p>
    <w:p w14:paraId="55FF3297" w14:textId="77777777" w:rsidR="00AF0F80" w:rsidRDefault="00AF0F80" w:rsidP="00AF0F80">
      <w:pPr>
        <w:rPr>
          <w:rFonts w:ascii="Calibri" w:hAnsi="Calibri"/>
        </w:rPr>
      </w:pPr>
    </w:p>
    <w:p w14:paraId="7A8E02DF" w14:textId="77777777" w:rsidR="00AF0F80" w:rsidRDefault="00AF0F80" w:rsidP="00AF0F80">
      <w:pPr>
        <w:rPr>
          <w:rFonts w:ascii="Calibri" w:hAnsi="Calibri"/>
        </w:rPr>
      </w:pPr>
    </w:p>
    <w:p w14:paraId="6B4C7D7D" w14:textId="77777777" w:rsidR="00AF0F80" w:rsidRDefault="00AF0F80" w:rsidP="00AF0F80">
      <w:pPr>
        <w:rPr>
          <w:rFonts w:ascii="Calibri" w:hAnsi="Calibri"/>
        </w:rPr>
      </w:pPr>
    </w:p>
    <w:p w14:paraId="0848E7FB" w14:textId="77777777" w:rsidR="00AF0F80" w:rsidRDefault="00AF0F80" w:rsidP="00AF0F80">
      <w:pPr>
        <w:rPr>
          <w:rFonts w:ascii="Calibri" w:hAnsi="Calibri"/>
        </w:rPr>
      </w:pPr>
    </w:p>
    <w:p w14:paraId="6FF84134" w14:textId="77777777" w:rsidR="00AF0F80" w:rsidRPr="00B55067" w:rsidRDefault="00AF0F80" w:rsidP="00AF0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autoSpaceDE w:val="0"/>
        <w:autoSpaceDN w:val="0"/>
        <w:adjustRightInd w:val="0"/>
        <w:jc w:val="center"/>
        <w:rPr>
          <w:rFonts w:ascii="Calibri" w:hAnsi="Calibri" w:cs="Calibri"/>
          <w:b/>
          <w:sz w:val="20"/>
          <w:szCs w:val="20"/>
        </w:rPr>
      </w:pPr>
      <w:r w:rsidRPr="00B55067">
        <w:rPr>
          <w:rFonts w:ascii="Calibri" w:hAnsi="Calibri" w:cs="Calibri"/>
          <w:b/>
          <w:sz w:val="20"/>
          <w:szCs w:val="20"/>
        </w:rPr>
        <w:lastRenderedPageBreak/>
        <w:t>ANEXO 12</w:t>
      </w:r>
    </w:p>
    <w:p w14:paraId="21EA4A80" w14:textId="77777777" w:rsidR="00AF0F80" w:rsidRDefault="00AF0F80" w:rsidP="00AF0F80">
      <w:pPr>
        <w:pStyle w:val="Default"/>
        <w:jc w:val="both"/>
        <w:rPr>
          <w:rFonts w:ascii="Calibri" w:hAnsi="Calibri" w:cs="Calibri"/>
          <w:b/>
          <w:bCs/>
          <w:sz w:val="22"/>
          <w:szCs w:val="23"/>
        </w:rPr>
      </w:pPr>
    </w:p>
    <w:p w14:paraId="3438C57A" w14:textId="77777777" w:rsidR="00AF0F80" w:rsidRPr="00174D9C" w:rsidRDefault="00AF0F80" w:rsidP="00AF0F80">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00FC9CE9" w14:textId="77777777" w:rsidR="00AF0F80" w:rsidRPr="00174D9C" w:rsidRDefault="00AF0F80" w:rsidP="00AF0F80">
      <w:pPr>
        <w:pStyle w:val="Default"/>
        <w:rPr>
          <w:rFonts w:ascii="Calibri" w:hAnsi="Calibri" w:cs="Calibri"/>
          <w:i/>
          <w:iCs/>
          <w:sz w:val="20"/>
          <w:szCs w:val="22"/>
        </w:rPr>
      </w:pPr>
    </w:p>
    <w:p w14:paraId="761C43F9" w14:textId="77777777" w:rsidR="00AF0F80" w:rsidRPr="00174D9C" w:rsidRDefault="00AF0F80" w:rsidP="00AF0F80">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3568A38A" w14:textId="77777777" w:rsidR="00AF0F80" w:rsidRPr="00174D9C" w:rsidRDefault="00AF0F80" w:rsidP="00AF0F80">
      <w:pPr>
        <w:pStyle w:val="Default"/>
        <w:rPr>
          <w:rFonts w:ascii="Calibri" w:hAnsi="Calibri" w:cs="Calibri"/>
          <w:sz w:val="20"/>
          <w:szCs w:val="22"/>
        </w:rPr>
      </w:pPr>
    </w:p>
    <w:p w14:paraId="0A56C2B9" w14:textId="77777777" w:rsidR="00AF0F80" w:rsidRPr="00174D9C" w:rsidRDefault="00AF0F80" w:rsidP="00AF0F80">
      <w:pPr>
        <w:spacing w:line="216" w:lineRule="exact"/>
        <w:ind w:firstLine="288"/>
        <w:jc w:val="right"/>
        <w:rPr>
          <w:rFonts w:ascii="Calibri" w:hAnsi="Calibri" w:cs="Calibri"/>
          <w:sz w:val="14"/>
          <w:szCs w:val="16"/>
        </w:rPr>
      </w:pPr>
      <w:r w:rsidRPr="00174D9C">
        <w:rPr>
          <w:rFonts w:ascii="Calibri" w:hAnsi="Calibri" w:cs="Calibri"/>
          <w:sz w:val="14"/>
          <w:szCs w:val="16"/>
        </w:rPr>
        <w:t xml:space="preserve">__________DE __________ </w:t>
      </w:r>
      <w:proofErr w:type="spellStart"/>
      <w:r w:rsidRPr="00174D9C">
        <w:rPr>
          <w:rFonts w:ascii="Calibri" w:hAnsi="Calibri" w:cs="Calibri"/>
          <w:sz w:val="14"/>
          <w:szCs w:val="16"/>
        </w:rPr>
        <w:t>DE</w:t>
      </w:r>
      <w:proofErr w:type="spellEnd"/>
      <w:r w:rsidRPr="00174D9C">
        <w:rPr>
          <w:rFonts w:ascii="Calibri" w:hAnsi="Calibri" w:cs="Calibri"/>
          <w:sz w:val="14"/>
          <w:szCs w:val="16"/>
        </w:rPr>
        <w:t xml:space="preserve"> ______________ (1)</w:t>
      </w:r>
    </w:p>
    <w:p w14:paraId="3D78E1AA" w14:textId="77777777" w:rsidR="00AF0F80" w:rsidRPr="00174D9C" w:rsidRDefault="00AF0F80" w:rsidP="00AF0F80">
      <w:pPr>
        <w:spacing w:line="216" w:lineRule="exact"/>
        <w:jc w:val="both"/>
        <w:rPr>
          <w:rFonts w:ascii="Calibri" w:hAnsi="Calibri" w:cs="Calibri"/>
          <w:sz w:val="14"/>
          <w:szCs w:val="16"/>
        </w:rPr>
      </w:pPr>
      <w:r w:rsidRPr="00174D9C">
        <w:rPr>
          <w:rFonts w:ascii="Calibri" w:hAnsi="Calibri" w:cs="Calibri"/>
          <w:sz w:val="14"/>
          <w:szCs w:val="16"/>
        </w:rPr>
        <w:t>__________</w:t>
      </w:r>
      <w:proofErr w:type="gramStart"/>
      <w:r w:rsidRPr="00174D9C">
        <w:rPr>
          <w:rFonts w:ascii="Calibri" w:hAnsi="Calibri" w:cs="Calibri"/>
          <w:sz w:val="14"/>
          <w:szCs w:val="16"/>
        </w:rPr>
        <w:t>_(</w:t>
      </w:r>
      <w:proofErr w:type="gramEnd"/>
      <w:r w:rsidRPr="00174D9C">
        <w:rPr>
          <w:rFonts w:ascii="Calibri" w:hAnsi="Calibri" w:cs="Calibri"/>
          <w:sz w:val="14"/>
          <w:szCs w:val="16"/>
        </w:rPr>
        <w:t xml:space="preserve">2)____________ </w:t>
      </w:r>
      <w:r w:rsidRPr="00174D9C">
        <w:rPr>
          <w:rFonts w:ascii="Calibri" w:hAnsi="Calibri" w:cs="Calibri"/>
          <w:sz w:val="14"/>
          <w:szCs w:val="16"/>
        </w:rPr>
        <w:br/>
        <w:t>PRESENTE.</w:t>
      </w:r>
    </w:p>
    <w:p w14:paraId="617601E9" w14:textId="77777777" w:rsidR="00AF0F80" w:rsidRPr="00174D9C" w:rsidRDefault="00AF0F80" w:rsidP="00AF0F80">
      <w:pPr>
        <w:spacing w:line="216" w:lineRule="exact"/>
        <w:ind w:firstLine="288"/>
        <w:jc w:val="both"/>
        <w:rPr>
          <w:rFonts w:ascii="Calibri" w:hAnsi="Calibri" w:cs="Calibri"/>
          <w:sz w:val="14"/>
          <w:szCs w:val="16"/>
        </w:rPr>
      </w:pPr>
      <w:r w:rsidRPr="00174D9C">
        <w:rPr>
          <w:rFonts w:ascii="Calibri" w:hAnsi="Calibri" w:cs="Calibri"/>
          <w:sz w:val="14"/>
          <w:szCs w:val="16"/>
        </w:rPr>
        <w:t>ME REFIERO AL PROCEDIMIENTO ______</w:t>
      </w:r>
      <w:proofErr w:type="gramStart"/>
      <w:r w:rsidRPr="00174D9C">
        <w:rPr>
          <w:rFonts w:ascii="Calibri" w:hAnsi="Calibri" w:cs="Calibri"/>
          <w:sz w:val="14"/>
          <w:szCs w:val="16"/>
        </w:rPr>
        <w:t>_(</w:t>
      </w:r>
      <w:proofErr w:type="gramEnd"/>
      <w:r w:rsidRPr="00174D9C">
        <w:rPr>
          <w:rFonts w:ascii="Calibri" w:hAnsi="Calibri" w:cs="Calibri"/>
          <w:sz w:val="14"/>
          <w:szCs w:val="16"/>
        </w:rPr>
        <w:t>3)___________ NO. _</w:t>
      </w:r>
      <w:proofErr w:type="gramStart"/>
      <w:r w:rsidRPr="00174D9C">
        <w:rPr>
          <w:rFonts w:ascii="Calibri" w:hAnsi="Calibri" w:cs="Calibri"/>
          <w:sz w:val="14"/>
          <w:szCs w:val="16"/>
        </w:rPr>
        <w:t>_(</w:t>
      </w:r>
      <w:proofErr w:type="gramEnd"/>
      <w:r w:rsidRPr="00174D9C">
        <w:rPr>
          <w:rFonts w:ascii="Calibri" w:hAnsi="Calibri" w:cs="Calibri"/>
          <w:sz w:val="14"/>
          <w:szCs w:val="16"/>
        </w:rPr>
        <w:t>4)____ EN EL QUE MI REPRESENTADA, LA EMPRESA _______________(5)___________________ PARTICIPA A TRAVÉS DE LA PROPUESTA QUE SE CONTIENE EN EL PRESENTE SOBRE.</w:t>
      </w:r>
    </w:p>
    <w:p w14:paraId="0734289B" w14:textId="77777777" w:rsidR="00AF0F80" w:rsidRPr="00174D9C" w:rsidRDefault="00AF0F80" w:rsidP="00AF0F80">
      <w:pPr>
        <w:spacing w:line="216" w:lineRule="exact"/>
        <w:ind w:firstLine="288"/>
        <w:jc w:val="both"/>
        <w:rPr>
          <w:rFonts w:ascii="Calibri" w:hAnsi="Calibri" w:cs="Calibri"/>
          <w:sz w:val="14"/>
          <w:szCs w:val="16"/>
        </w:rPr>
      </w:pPr>
    </w:p>
    <w:p w14:paraId="7706776E" w14:textId="77777777" w:rsidR="00AF0F80" w:rsidRPr="00174D9C" w:rsidRDefault="00AF0F80" w:rsidP="00AF0F80">
      <w:pPr>
        <w:spacing w:line="216" w:lineRule="exact"/>
        <w:ind w:firstLine="288"/>
        <w:jc w:val="both"/>
        <w:rPr>
          <w:rFonts w:ascii="Calibri" w:hAnsi="Calibri" w:cs="Calibri"/>
          <w:sz w:val="14"/>
          <w:szCs w:val="16"/>
        </w:rPr>
      </w:pPr>
      <w:r w:rsidRPr="00174D9C">
        <w:rPr>
          <w:rFonts w:ascii="Calibri" w:hAnsi="Calibri" w:cs="Calibri"/>
          <w:sz w:val="14"/>
          <w:szCs w:val="16"/>
        </w:rPr>
        <w:t>SOBRE EL PARTICULAR, DECLARO BAJO PROTESTA DECIR VERDAD, QUE MÍ REPRESENTADA PERTENECE AL SECTOR __</w:t>
      </w:r>
      <w:proofErr w:type="gramStart"/>
      <w:r w:rsidRPr="00174D9C">
        <w:rPr>
          <w:rFonts w:ascii="Calibri" w:hAnsi="Calibri" w:cs="Calibri"/>
          <w:sz w:val="14"/>
          <w:szCs w:val="16"/>
        </w:rPr>
        <w:t>_</w:t>
      </w:r>
      <w:r w:rsidRPr="00174D9C">
        <w:rPr>
          <w:rFonts w:ascii="Calibri" w:hAnsi="Calibri" w:cs="Calibri"/>
          <w:sz w:val="14"/>
          <w:szCs w:val="16"/>
          <w:u w:val="single"/>
        </w:rPr>
        <w:t>(</w:t>
      </w:r>
      <w:proofErr w:type="gramEnd"/>
      <w:r w:rsidRPr="00174D9C">
        <w:rPr>
          <w:rFonts w:ascii="Calibri" w:hAnsi="Calibri" w:cs="Calibri"/>
          <w:sz w:val="14"/>
          <w:szCs w:val="16"/>
          <w:u w:val="single"/>
        </w:rPr>
        <w:t>6)____</w:t>
      </w:r>
      <w:r w:rsidRPr="00174D9C">
        <w:rPr>
          <w:rFonts w:ascii="Calibri" w:hAnsi="Calibri" w:cs="Calibri"/>
          <w:sz w:val="14"/>
          <w:szCs w:val="16"/>
        </w:rPr>
        <w:t>, CUENTA CON ___</w:t>
      </w:r>
      <w:r w:rsidRPr="00174D9C">
        <w:rPr>
          <w:rFonts w:ascii="Calibri" w:hAnsi="Calibri" w:cs="Calibri"/>
          <w:sz w:val="14"/>
          <w:szCs w:val="16"/>
          <w:u w:val="single"/>
        </w:rPr>
        <w:t>_(7)_</w:t>
      </w:r>
      <w:r w:rsidRPr="00174D9C">
        <w:rPr>
          <w:rFonts w:ascii="Calibri" w:hAnsi="Calibri" w:cs="Calibri"/>
          <w:sz w:val="14"/>
          <w:szCs w:val="16"/>
        </w:rPr>
        <w:t>_____ EMPLEADOS DE PLANTA REGISTRADOS ANTE EL IMSS Y CON ___</w:t>
      </w:r>
      <w:r w:rsidRPr="00174D9C">
        <w:rPr>
          <w:rFonts w:ascii="Calibri" w:hAnsi="Calibri" w:cs="Calibri"/>
          <w:sz w:val="14"/>
          <w:szCs w:val="16"/>
          <w:u w:val="single"/>
        </w:rPr>
        <w:t>(8)_</w:t>
      </w:r>
      <w:r w:rsidRPr="00174D9C">
        <w:rPr>
          <w:rFonts w:ascii="Calibri" w:hAnsi="Calibri" w:cs="Calibri"/>
          <w:sz w:val="14"/>
          <w:szCs w:val="16"/>
        </w:rPr>
        <w:t>____ PERSONAS SUBCONTRATADAS Y QUE EL MONTO DE LAS VENTAS ANUALES DE MI REPRESENTADA ES DE _______</w:t>
      </w:r>
      <w:r w:rsidRPr="00174D9C">
        <w:rPr>
          <w:rFonts w:ascii="Calibri" w:hAnsi="Calibri" w:cs="Calibri"/>
          <w:sz w:val="14"/>
          <w:szCs w:val="16"/>
          <w:u w:val="single"/>
        </w:rPr>
        <w:t>(9)___</w:t>
      </w:r>
      <w:r w:rsidRPr="00174D9C">
        <w:rPr>
          <w:rFonts w:ascii="Calibri" w:hAnsi="Calibri" w:cs="Calibri"/>
          <w:sz w:val="14"/>
          <w:szCs w:val="16"/>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rPr>
        <w:t>_</w:t>
      </w:r>
      <w:r w:rsidRPr="00174D9C">
        <w:rPr>
          <w:rFonts w:ascii="Calibri" w:hAnsi="Calibri" w:cs="Calibri"/>
          <w:sz w:val="14"/>
          <w:szCs w:val="16"/>
          <w:u w:val="single"/>
        </w:rPr>
        <w:t>(</w:t>
      </w:r>
      <w:proofErr w:type="gramEnd"/>
      <w:r w:rsidRPr="00174D9C">
        <w:rPr>
          <w:rFonts w:ascii="Calibri" w:hAnsi="Calibri" w:cs="Calibri"/>
          <w:sz w:val="14"/>
          <w:szCs w:val="16"/>
          <w:u w:val="single"/>
        </w:rPr>
        <w:t>10)_</w:t>
      </w:r>
      <w:r w:rsidRPr="00174D9C">
        <w:rPr>
          <w:rFonts w:ascii="Calibri" w:hAnsi="Calibri" w:cs="Calibri"/>
          <w:sz w:val="14"/>
          <w:szCs w:val="16"/>
        </w:rPr>
        <w:t>___ ATENDIENDO A LO SIGUIENTE:</w:t>
      </w:r>
    </w:p>
    <w:p w14:paraId="4E20AED8" w14:textId="77777777" w:rsidR="00AF0F80" w:rsidRPr="00174D9C" w:rsidRDefault="00AF0F80" w:rsidP="00AF0F80">
      <w:pPr>
        <w:spacing w:line="216" w:lineRule="exact"/>
        <w:ind w:firstLine="288"/>
        <w:jc w:val="both"/>
        <w:rPr>
          <w:rFonts w:ascii="Calibri" w:hAnsi="Calibri" w:cs="Calibri"/>
          <w:sz w:val="14"/>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AF0F80" w:rsidRPr="00EF115D" w14:paraId="7E8C74FC" w14:textId="77777777" w:rsidTr="008A6DBD">
        <w:trPr>
          <w:trHeight w:val="96"/>
        </w:trPr>
        <w:tc>
          <w:tcPr>
            <w:tcW w:w="9639" w:type="dxa"/>
            <w:gridSpan w:val="5"/>
            <w:shd w:val="clear" w:color="auto" w:fill="9BECFF"/>
          </w:tcPr>
          <w:p w14:paraId="56E08649" w14:textId="77777777" w:rsidR="00AF0F80" w:rsidRPr="00174D9C" w:rsidRDefault="00AF0F80" w:rsidP="008A6DBD">
            <w:pPr>
              <w:jc w:val="center"/>
              <w:rPr>
                <w:rFonts w:ascii="Calibri" w:hAnsi="Calibri" w:cs="Calibri"/>
                <w:sz w:val="14"/>
                <w:szCs w:val="16"/>
              </w:rPr>
            </w:pPr>
            <w:r w:rsidRPr="00174D9C">
              <w:rPr>
                <w:rFonts w:ascii="Calibri" w:hAnsi="Calibri" w:cs="Calibri"/>
                <w:sz w:val="14"/>
                <w:szCs w:val="16"/>
              </w:rPr>
              <w:t>ESTRATIFICACIÓN</w:t>
            </w:r>
          </w:p>
        </w:tc>
      </w:tr>
      <w:tr w:rsidR="00AF0F80" w:rsidRPr="00EF115D" w14:paraId="0112B472" w14:textId="77777777" w:rsidTr="008A6DBD">
        <w:tc>
          <w:tcPr>
            <w:tcW w:w="1687" w:type="dxa"/>
            <w:shd w:val="clear" w:color="auto" w:fill="9BECFF"/>
          </w:tcPr>
          <w:p w14:paraId="6D70D8E9" w14:textId="77777777" w:rsidR="00AF0F80" w:rsidRPr="00174D9C" w:rsidRDefault="00AF0F80" w:rsidP="008A6DBD">
            <w:pPr>
              <w:jc w:val="center"/>
              <w:rPr>
                <w:rFonts w:ascii="Calibri" w:hAnsi="Calibri" w:cs="Calibri"/>
                <w:sz w:val="14"/>
                <w:szCs w:val="16"/>
              </w:rPr>
            </w:pPr>
            <w:r w:rsidRPr="00174D9C">
              <w:rPr>
                <w:rFonts w:ascii="Calibri" w:hAnsi="Calibri" w:cs="Calibri"/>
                <w:sz w:val="14"/>
                <w:szCs w:val="16"/>
              </w:rPr>
              <w:t>TAMAÑO</w:t>
            </w:r>
          </w:p>
          <w:p w14:paraId="1D3E5C1B" w14:textId="77777777" w:rsidR="00AF0F80" w:rsidRPr="00174D9C" w:rsidRDefault="00AF0F80" w:rsidP="008A6DBD">
            <w:pPr>
              <w:jc w:val="center"/>
              <w:rPr>
                <w:rFonts w:ascii="Calibri" w:hAnsi="Calibri" w:cs="Calibri"/>
                <w:sz w:val="14"/>
                <w:szCs w:val="16"/>
              </w:rPr>
            </w:pPr>
            <w:r w:rsidRPr="00174D9C">
              <w:rPr>
                <w:rFonts w:ascii="Calibri" w:hAnsi="Calibri" w:cs="Calibri"/>
                <w:sz w:val="14"/>
                <w:szCs w:val="16"/>
              </w:rPr>
              <w:t>(10)</w:t>
            </w:r>
          </w:p>
        </w:tc>
        <w:tc>
          <w:tcPr>
            <w:tcW w:w="1795" w:type="dxa"/>
            <w:shd w:val="clear" w:color="auto" w:fill="9BECFF"/>
          </w:tcPr>
          <w:p w14:paraId="7C603C37" w14:textId="77777777" w:rsidR="00AF0F80" w:rsidRPr="00174D9C" w:rsidRDefault="00AF0F80" w:rsidP="008A6DBD">
            <w:pPr>
              <w:jc w:val="center"/>
              <w:rPr>
                <w:rFonts w:ascii="Calibri" w:hAnsi="Calibri" w:cs="Calibri"/>
                <w:sz w:val="14"/>
                <w:szCs w:val="16"/>
              </w:rPr>
            </w:pPr>
            <w:r w:rsidRPr="00174D9C">
              <w:rPr>
                <w:rFonts w:ascii="Calibri" w:hAnsi="Calibri" w:cs="Calibri"/>
                <w:sz w:val="14"/>
                <w:szCs w:val="16"/>
              </w:rPr>
              <w:t>SECTOR</w:t>
            </w:r>
          </w:p>
          <w:p w14:paraId="12F303F8" w14:textId="77777777" w:rsidR="00AF0F80" w:rsidRPr="00174D9C" w:rsidRDefault="00AF0F80" w:rsidP="008A6DBD">
            <w:pPr>
              <w:jc w:val="center"/>
              <w:rPr>
                <w:rFonts w:ascii="Calibri" w:hAnsi="Calibri" w:cs="Calibri"/>
                <w:sz w:val="14"/>
                <w:szCs w:val="16"/>
              </w:rPr>
            </w:pPr>
            <w:r w:rsidRPr="00174D9C">
              <w:rPr>
                <w:rFonts w:ascii="Calibri" w:hAnsi="Calibri" w:cs="Calibri"/>
                <w:sz w:val="14"/>
                <w:szCs w:val="16"/>
              </w:rPr>
              <w:t>(6)</w:t>
            </w:r>
          </w:p>
        </w:tc>
        <w:tc>
          <w:tcPr>
            <w:tcW w:w="2047" w:type="dxa"/>
            <w:shd w:val="clear" w:color="auto" w:fill="9BECFF"/>
          </w:tcPr>
          <w:p w14:paraId="0FEBE97C" w14:textId="77777777" w:rsidR="00AF0F80" w:rsidRPr="00174D9C" w:rsidRDefault="00AF0F80" w:rsidP="008A6DBD">
            <w:pPr>
              <w:jc w:val="center"/>
              <w:rPr>
                <w:rFonts w:ascii="Calibri" w:hAnsi="Calibri" w:cs="Calibri"/>
                <w:sz w:val="14"/>
                <w:szCs w:val="16"/>
              </w:rPr>
            </w:pPr>
            <w:r w:rsidRPr="00174D9C">
              <w:rPr>
                <w:rFonts w:ascii="Calibri" w:hAnsi="Calibri" w:cs="Calibri"/>
                <w:sz w:val="14"/>
                <w:szCs w:val="16"/>
              </w:rPr>
              <w:t>RANGO DE NÚMERO DE TRABAJADORES (7) + (8)</w:t>
            </w:r>
          </w:p>
        </w:tc>
        <w:tc>
          <w:tcPr>
            <w:tcW w:w="2409" w:type="dxa"/>
            <w:shd w:val="clear" w:color="auto" w:fill="9BECFF"/>
          </w:tcPr>
          <w:p w14:paraId="6868E9D9" w14:textId="77777777" w:rsidR="00AF0F80" w:rsidRPr="00174D9C" w:rsidRDefault="00AF0F80" w:rsidP="008A6DBD">
            <w:pPr>
              <w:jc w:val="center"/>
              <w:rPr>
                <w:rFonts w:ascii="Calibri" w:hAnsi="Calibri" w:cs="Calibri"/>
                <w:sz w:val="14"/>
                <w:szCs w:val="16"/>
              </w:rPr>
            </w:pPr>
            <w:r w:rsidRPr="00174D9C">
              <w:rPr>
                <w:rFonts w:ascii="Calibri" w:hAnsi="Calibri" w:cs="Calibri"/>
                <w:sz w:val="14"/>
                <w:szCs w:val="16"/>
              </w:rPr>
              <w:t>RANGO DE MONTO DE VENTAS ANUALES (MDP) (9)</w:t>
            </w:r>
          </w:p>
        </w:tc>
        <w:tc>
          <w:tcPr>
            <w:tcW w:w="1701" w:type="dxa"/>
            <w:shd w:val="clear" w:color="auto" w:fill="9BECFF"/>
          </w:tcPr>
          <w:p w14:paraId="1BE025B1" w14:textId="77777777" w:rsidR="00AF0F80" w:rsidRPr="00174D9C" w:rsidRDefault="00AF0F80" w:rsidP="008A6DBD">
            <w:pPr>
              <w:jc w:val="center"/>
              <w:rPr>
                <w:rFonts w:ascii="Calibri" w:hAnsi="Calibri" w:cs="Calibri"/>
                <w:sz w:val="14"/>
                <w:szCs w:val="16"/>
              </w:rPr>
            </w:pPr>
            <w:r w:rsidRPr="00174D9C">
              <w:rPr>
                <w:rFonts w:ascii="Calibri" w:hAnsi="Calibri" w:cs="Calibri"/>
                <w:sz w:val="14"/>
                <w:szCs w:val="16"/>
              </w:rPr>
              <w:t>TOPE MÁXIMO COMBINADO*</w:t>
            </w:r>
          </w:p>
        </w:tc>
      </w:tr>
      <w:tr w:rsidR="00AF0F80" w:rsidRPr="00EF115D" w14:paraId="3CDB28A1" w14:textId="77777777" w:rsidTr="008A6DBD">
        <w:tc>
          <w:tcPr>
            <w:tcW w:w="1687" w:type="dxa"/>
            <w:shd w:val="clear" w:color="auto" w:fill="9BECFF"/>
          </w:tcPr>
          <w:p w14:paraId="45A13548" w14:textId="77777777" w:rsidR="00AF0F80" w:rsidRPr="00174D9C" w:rsidRDefault="00AF0F80" w:rsidP="008A6DBD">
            <w:pPr>
              <w:jc w:val="center"/>
              <w:rPr>
                <w:rFonts w:ascii="Calibri" w:hAnsi="Calibri" w:cs="Calibri"/>
                <w:sz w:val="14"/>
                <w:szCs w:val="16"/>
              </w:rPr>
            </w:pPr>
            <w:r w:rsidRPr="00174D9C">
              <w:rPr>
                <w:rFonts w:ascii="Calibri" w:hAnsi="Calibri" w:cs="Calibri"/>
                <w:sz w:val="14"/>
                <w:szCs w:val="16"/>
              </w:rPr>
              <w:t>MICRO</w:t>
            </w:r>
          </w:p>
        </w:tc>
        <w:tc>
          <w:tcPr>
            <w:tcW w:w="1795" w:type="dxa"/>
          </w:tcPr>
          <w:p w14:paraId="5485EA04" w14:textId="77777777" w:rsidR="00AF0F80" w:rsidRPr="00174D9C" w:rsidRDefault="00AF0F80" w:rsidP="008A6DBD">
            <w:pPr>
              <w:jc w:val="center"/>
              <w:rPr>
                <w:rFonts w:ascii="Calibri" w:hAnsi="Calibri" w:cs="Calibri"/>
                <w:sz w:val="14"/>
                <w:szCs w:val="16"/>
              </w:rPr>
            </w:pPr>
            <w:r w:rsidRPr="00174D9C">
              <w:rPr>
                <w:rFonts w:ascii="Calibri" w:hAnsi="Calibri" w:cs="Calibri"/>
                <w:sz w:val="14"/>
                <w:szCs w:val="16"/>
              </w:rPr>
              <w:t>TODAS</w:t>
            </w:r>
          </w:p>
        </w:tc>
        <w:tc>
          <w:tcPr>
            <w:tcW w:w="2047" w:type="dxa"/>
          </w:tcPr>
          <w:p w14:paraId="306F7F1C" w14:textId="77777777" w:rsidR="00AF0F80" w:rsidRPr="00174D9C" w:rsidRDefault="00AF0F80" w:rsidP="008A6DBD">
            <w:pPr>
              <w:jc w:val="center"/>
              <w:rPr>
                <w:rFonts w:ascii="Calibri" w:hAnsi="Calibri" w:cs="Calibri"/>
                <w:sz w:val="14"/>
                <w:szCs w:val="16"/>
              </w:rPr>
            </w:pPr>
            <w:r w:rsidRPr="00174D9C">
              <w:rPr>
                <w:rFonts w:ascii="Calibri" w:hAnsi="Calibri" w:cs="Calibri"/>
                <w:sz w:val="14"/>
                <w:szCs w:val="16"/>
              </w:rPr>
              <w:t>HASTA 10</w:t>
            </w:r>
          </w:p>
        </w:tc>
        <w:tc>
          <w:tcPr>
            <w:tcW w:w="2409" w:type="dxa"/>
          </w:tcPr>
          <w:p w14:paraId="406C1EFA" w14:textId="77777777" w:rsidR="00AF0F80" w:rsidRPr="00174D9C" w:rsidRDefault="00AF0F80" w:rsidP="008A6DBD">
            <w:pPr>
              <w:jc w:val="center"/>
              <w:rPr>
                <w:rFonts w:ascii="Calibri" w:hAnsi="Calibri" w:cs="Calibri"/>
                <w:sz w:val="14"/>
                <w:szCs w:val="16"/>
              </w:rPr>
            </w:pPr>
            <w:r w:rsidRPr="00174D9C">
              <w:rPr>
                <w:rFonts w:ascii="Calibri" w:hAnsi="Calibri" w:cs="Calibri"/>
                <w:sz w:val="14"/>
                <w:szCs w:val="16"/>
              </w:rPr>
              <w:t>HASTA $4</w:t>
            </w:r>
          </w:p>
        </w:tc>
        <w:tc>
          <w:tcPr>
            <w:tcW w:w="1701" w:type="dxa"/>
          </w:tcPr>
          <w:p w14:paraId="0EED3371" w14:textId="77777777" w:rsidR="00AF0F80" w:rsidRPr="00174D9C" w:rsidRDefault="00AF0F80" w:rsidP="008A6DBD">
            <w:pPr>
              <w:jc w:val="center"/>
              <w:rPr>
                <w:rFonts w:ascii="Calibri" w:hAnsi="Calibri" w:cs="Calibri"/>
                <w:sz w:val="14"/>
                <w:szCs w:val="16"/>
              </w:rPr>
            </w:pPr>
            <w:r w:rsidRPr="00174D9C">
              <w:rPr>
                <w:rFonts w:ascii="Calibri" w:hAnsi="Calibri" w:cs="Calibri"/>
                <w:sz w:val="14"/>
                <w:szCs w:val="16"/>
              </w:rPr>
              <w:t>4.6</w:t>
            </w:r>
          </w:p>
        </w:tc>
      </w:tr>
      <w:tr w:rsidR="00AF0F80" w:rsidRPr="00EF115D" w14:paraId="577F2367" w14:textId="77777777" w:rsidTr="008A6DBD">
        <w:tc>
          <w:tcPr>
            <w:tcW w:w="1687" w:type="dxa"/>
            <w:vMerge w:val="restart"/>
            <w:shd w:val="clear" w:color="auto" w:fill="9BECFF"/>
          </w:tcPr>
          <w:p w14:paraId="3EB27344" w14:textId="77777777" w:rsidR="00AF0F80" w:rsidRPr="00174D9C" w:rsidRDefault="00AF0F80" w:rsidP="008A6DBD">
            <w:pPr>
              <w:jc w:val="center"/>
              <w:rPr>
                <w:rFonts w:ascii="Calibri" w:hAnsi="Calibri" w:cs="Calibri"/>
                <w:sz w:val="2"/>
                <w:szCs w:val="4"/>
              </w:rPr>
            </w:pPr>
          </w:p>
          <w:p w14:paraId="5EFCDC2E" w14:textId="77777777" w:rsidR="00AF0F80" w:rsidRPr="00174D9C" w:rsidRDefault="00AF0F80" w:rsidP="008A6DBD">
            <w:pPr>
              <w:jc w:val="center"/>
              <w:rPr>
                <w:rFonts w:ascii="Calibri" w:hAnsi="Calibri" w:cs="Calibri"/>
                <w:sz w:val="14"/>
                <w:szCs w:val="16"/>
              </w:rPr>
            </w:pPr>
            <w:r w:rsidRPr="00174D9C">
              <w:rPr>
                <w:rFonts w:ascii="Calibri" w:hAnsi="Calibri" w:cs="Calibri"/>
                <w:sz w:val="14"/>
                <w:szCs w:val="16"/>
              </w:rPr>
              <w:t>PEQUEÑA</w:t>
            </w:r>
          </w:p>
        </w:tc>
        <w:tc>
          <w:tcPr>
            <w:tcW w:w="1795" w:type="dxa"/>
          </w:tcPr>
          <w:p w14:paraId="2597C0CE" w14:textId="77777777" w:rsidR="00AF0F80" w:rsidRPr="00174D9C" w:rsidRDefault="00AF0F80" w:rsidP="008A6DBD">
            <w:pPr>
              <w:jc w:val="center"/>
              <w:rPr>
                <w:rFonts w:ascii="Calibri" w:hAnsi="Calibri" w:cs="Calibri"/>
                <w:sz w:val="14"/>
                <w:szCs w:val="16"/>
              </w:rPr>
            </w:pPr>
            <w:r w:rsidRPr="00174D9C">
              <w:rPr>
                <w:rFonts w:ascii="Calibri" w:hAnsi="Calibri" w:cs="Calibri"/>
                <w:sz w:val="14"/>
                <w:szCs w:val="16"/>
              </w:rPr>
              <w:t>COMERCIO</w:t>
            </w:r>
          </w:p>
        </w:tc>
        <w:tc>
          <w:tcPr>
            <w:tcW w:w="2047" w:type="dxa"/>
          </w:tcPr>
          <w:p w14:paraId="49CC6E7C" w14:textId="77777777" w:rsidR="00AF0F80" w:rsidRPr="00174D9C" w:rsidRDefault="00AF0F80" w:rsidP="008A6DBD">
            <w:pPr>
              <w:jc w:val="center"/>
              <w:rPr>
                <w:rFonts w:ascii="Calibri" w:hAnsi="Calibri" w:cs="Calibri"/>
                <w:sz w:val="14"/>
                <w:szCs w:val="16"/>
              </w:rPr>
            </w:pPr>
            <w:r w:rsidRPr="00174D9C">
              <w:rPr>
                <w:rFonts w:ascii="Calibri" w:hAnsi="Calibri" w:cs="Calibri"/>
                <w:sz w:val="14"/>
                <w:szCs w:val="16"/>
              </w:rPr>
              <w:t>DESDE 11 HASTA 30</w:t>
            </w:r>
          </w:p>
        </w:tc>
        <w:tc>
          <w:tcPr>
            <w:tcW w:w="2409" w:type="dxa"/>
          </w:tcPr>
          <w:p w14:paraId="42B7681C" w14:textId="77777777" w:rsidR="00AF0F80" w:rsidRPr="00174D9C" w:rsidRDefault="00AF0F80" w:rsidP="008A6DBD">
            <w:pPr>
              <w:jc w:val="center"/>
              <w:rPr>
                <w:rFonts w:ascii="Calibri" w:hAnsi="Calibri" w:cs="Calibri"/>
                <w:sz w:val="14"/>
                <w:szCs w:val="16"/>
              </w:rPr>
            </w:pPr>
            <w:r w:rsidRPr="00174D9C">
              <w:rPr>
                <w:rFonts w:ascii="Calibri" w:hAnsi="Calibri" w:cs="Calibri"/>
                <w:sz w:val="14"/>
                <w:szCs w:val="16"/>
              </w:rPr>
              <w:t>DESDE $4.01 HASTA 100</w:t>
            </w:r>
          </w:p>
        </w:tc>
        <w:tc>
          <w:tcPr>
            <w:tcW w:w="1701" w:type="dxa"/>
          </w:tcPr>
          <w:p w14:paraId="1121C494" w14:textId="77777777" w:rsidR="00AF0F80" w:rsidRPr="00174D9C" w:rsidRDefault="00AF0F80" w:rsidP="008A6DBD">
            <w:pPr>
              <w:jc w:val="center"/>
              <w:rPr>
                <w:rFonts w:ascii="Calibri" w:hAnsi="Calibri" w:cs="Calibri"/>
                <w:sz w:val="14"/>
                <w:szCs w:val="16"/>
              </w:rPr>
            </w:pPr>
            <w:r w:rsidRPr="00174D9C">
              <w:rPr>
                <w:rFonts w:ascii="Calibri" w:hAnsi="Calibri" w:cs="Calibri"/>
                <w:sz w:val="14"/>
                <w:szCs w:val="16"/>
              </w:rPr>
              <w:t>93</w:t>
            </w:r>
          </w:p>
        </w:tc>
      </w:tr>
      <w:tr w:rsidR="00AF0F80" w:rsidRPr="00EF115D" w14:paraId="4806587E" w14:textId="77777777" w:rsidTr="008A6DBD">
        <w:tc>
          <w:tcPr>
            <w:tcW w:w="1687" w:type="dxa"/>
            <w:vMerge/>
            <w:tcBorders>
              <w:bottom w:val="single" w:sz="4" w:space="0" w:color="auto"/>
            </w:tcBorders>
            <w:shd w:val="clear" w:color="auto" w:fill="9BECFF"/>
          </w:tcPr>
          <w:p w14:paraId="437E04C1" w14:textId="77777777" w:rsidR="00AF0F80" w:rsidRPr="00174D9C" w:rsidRDefault="00AF0F80" w:rsidP="008A6DBD">
            <w:pPr>
              <w:jc w:val="center"/>
              <w:rPr>
                <w:rFonts w:ascii="Calibri" w:hAnsi="Calibri" w:cs="Calibri"/>
                <w:sz w:val="14"/>
                <w:szCs w:val="16"/>
              </w:rPr>
            </w:pPr>
          </w:p>
        </w:tc>
        <w:tc>
          <w:tcPr>
            <w:tcW w:w="1795" w:type="dxa"/>
          </w:tcPr>
          <w:p w14:paraId="54892DE3" w14:textId="77777777" w:rsidR="00AF0F80" w:rsidRPr="00174D9C" w:rsidRDefault="00AF0F80" w:rsidP="008A6DBD">
            <w:pPr>
              <w:jc w:val="center"/>
              <w:rPr>
                <w:rFonts w:ascii="Calibri" w:hAnsi="Calibri" w:cs="Calibri"/>
                <w:sz w:val="14"/>
                <w:szCs w:val="16"/>
              </w:rPr>
            </w:pPr>
            <w:r w:rsidRPr="00174D9C">
              <w:rPr>
                <w:rFonts w:ascii="Calibri" w:hAnsi="Calibri" w:cs="Calibri"/>
                <w:sz w:val="14"/>
                <w:szCs w:val="16"/>
              </w:rPr>
              <w:t>INDUSTRIA Y SERVICIOS</w:t>
            </w:r>
          </w:p>
        </w:tc>
        <w:tc>
          <w:tcPr>
            <w:tcW w:w="2047" w:type="dxa"/>
          </w:tcPr>
          <w:p w14:paraId="2DB24C23" w14:textId="77777777" w:rsidR="00AF0F80" w:rsidRPr="00174D9C" w:rsidRDefault="00AF0F80" w:rsidP="008A6DBD">
            <w:pPr>
              <w:jc w:val="center"/>
              <w:rPr>
                <w:rFonts w:ascii="Calibri" w:hAnsi="Calibri" w:cs="Calibri"/>
                <w:sz w:val="14"/>
                <w:szCs w:val="16"/>
              </w:rPr>
            </w:pPr>
            <w:r w:rsidRPr="00174D9C">
              <w:rPr>
                <w:rFonts w:ascii="Calibri" w:hAnsi="Calibri" w:cs="Calibri"/>
                <w:sz w:val="14"/>
                <w:szCs w:val="16"/>
              </w:rPr>
              <w:t>DESDE 11 HASTA 50</w:t>
            </w:r>
          </w:p>
        </w:tc>
        <w:tc>
          <w:tcPr>
            <w:tcW w:w="2409" w:type="dxa"/>
          </w:tcPr>
          <w:p w14:paraId="2C1F990F" w14:textId="77777777" w:rsidR="00AF0F80" w:rsidRPr="00174D9C" w:rsidRDefault="00AF0F80" w:rsidP="008A6DBD">
            <w:pPr>
              <w:jc w:val="center"/>
              <w:rPr>
                <w:rFonts w:ascii="Calibri" w:hAnsi="Calibri" w:cs="Calibri"/>
                <w:sz w:val="14"/>
                <w:szCs w:val="16"/>
              </w:rPr>
            </w:pPr>
            <w:r w:rsidRPr="00174D9C">
              <w:rPr>
                <w:rFonts w:ascii="Calibri" w:hAnsi="Calibri" w:cs="Calibri"/>
                <w:sz w:val="14"/>
                <w:szCs w:val="16"/>
              </w:rPr>
              <w:t>DESDE $4.01 HASTA 100</w:t>
            </w:r>
          </w:p>
        </w:tc>
        <w:tc>
          <w:tcPr>
            <w:tcW w:w="1701" w:type="dxa"/>
          </w:tcPr>
          <w:p w14:paraId="533F8CB8" w14:textId="77777777" w:rsidR="00AF0F80" w:rsidRPr="00174D9C" w:rsidRDefault="00AF0F80" w:rsidP="008A6DBD">
            <w:pPr>
              <w:jc w:val="center"/>
              <w:rPr>
                <w:rFonts w:ascii="Calibri" w:hAnsi="Calibri" w:cs="Calibri"/>
                <w:sz w:val="14"/>
                <w:szCs w:val="16"/>
              </w:rPr>
            </w:pPr>
            <w:r w:rsidRPr="00174D9C">
              <w:rPr>
                <w:rFonts w:ascii="Calibri" w:hAnsi="Calibri" w:cs="Calibri"/>
                <w:sz w:val="14"/>
                <w:szCs w:val="16"/>
              </w:rPr>
              <w:t>95</w:t>
            </w:r>
          </w:p>
        </w:tc>
      </w:tr>
      <w:tr w:rsidR="00AF0F80" w:rsidRPr="00EF115D" w14:paraId="18532A4F" w14:textId="77777777" w:rsidTr="008A6DBD">
        <w:tc>
          <w:tcPr>
            <w:tcW w:w="1687" w:type="dxa"/>
            <w:vMerge w:val="restart"/>
            <w:tcBorders>
              <w:top w:val="single" w:sz="4" w:space="0" w:color="auto"/>
              <w:left w:val="single" w:sz="4" w:space="0" w:color="auto"/>
              <w:bottom w:val="single" w:sz="4" w:space="0" w:color="auto"/>
              <w:right w:val="single" w:sz="4" w:space="0" w:color="auto"/>
            </w:tcBorders>
            <w:shd w:val="clear" w:color="auto" w:fill="9BECFF"/>
          </w:tcPr>
          <w:p w14:paraId="367DB7F6" w14:textId="77777777" w:rsidR="00AF0F80" w:rsidRPr="00174D9C" w:rsidRDefault="00AF0F80" w:rsidP="008A6DBD">
            <w:pPr>
              <w:jc w:val="center"/>
              <w:rPr>
                <w:rFonts w:ascii="Calibri" w:hAnsi="Calibri" w:cs="Calibri"/>
                <w:sz w:val="8"/>
                <w:szCs w:val="10"/>
              </w:rPr>
            </w:pPr>
          </w:p>
          <w:p w14:paraId="10071836" w14:textId="77777777" w:rsidR="00AF0F80" w:rsidRPr="00174D9C" w:rsidRDefault="00AF0F80" w:rsidP="008A6DBD">
            <w:pPr>
              <w:jc w:val="center"/>
              <w:rPr>
                <w:rFonts w:ascii="Calibri" w:hAnsi="Calibri" w:cs="Calibri"/>
                <w:sz w:val="8"/>
                <w:szCs w:val="10"/>
              </w:rPr>
            </w:pPr>
          </w:p>
          <w:p w14:paraId="7B3879CC" w14:textId="77777777" w:rsidR="00AF0F80" w:rsidRPr="00174D9C" w:rsidRDefault="00AF0F80" w:rsidP="008A6DBD">
            <w:pPr>
              <w:jc w:val="center"/>
              <w:rPr>
                <w:rFonts w:ascii="Calibri" w:hAnsi="Calibri" w:cs="Calibri"/>
                <w:sz w:val="14"/>
                <w:szCs w:val="16"/>
              </w:rPr>
            </w:pPr>
            <w:r w:rsidRPr="00174D9C">
              <w:rPr>
                <w:rFonts w:ascii="Calibri" w:hAnsi="Calibri" w:cs="Calibri"/>
                <w:sz w:val="14"/>
                <w:szCs w:val="16"/>
              </w:rPr>
              <w:t>MEDIANA</w:t>
            </w:r>
          </w:p>
        </w:tc>
        <w:tc>
          <w:tcPr>
            <w:tcW w:w="1795" w:type="dxa"/>
            <w:tcBorders>
              <w:left w:val="single" w:sz="4" w:space="0" w:color="auto"/>
            </w:tcBorders>
          </w:tcPr>
          <w:p w14:paraId="40A5916D" w14:textId="77777777" w:rsidR="00AF0F80" w:rsidRPr="00174D9C" w:rsidRDefault="00AF0F80" w:rsidP="008A6DBD">
            <w:pPr>
              <w:jc w:val="center"/>
              <w:rPr>
                <w:rFonts w:ascii="Calibri" w:hAnsi="Calibri" w:cs="Calibri"/>
                <w:sz w:val="14"/>
                <w:szCs w:val="16"/>
              </w:rPr>
            </w:pPr>
            <w:r w:rsidRPr="00174D9C">
              <w:rPr>
                <w:rFonts w:ascii="Calibri" w:hAnsi="Calibri" w:cs="Calibri"/>
                <w:sz w:val="14"/>
                <w:szCs w:val="16"/>
              </w:rPr>
              <w:t>COMERCIO</w:t>
            </w:r>
          </w:p>
        </w:tc>
        <w:tc>
          <w:tcPr>
            <w:tcW w:w="2047" w:type="dxa"/>
          </w:tcPr>
          <w:p w14:paraId="2AC8E86D" w14:textId="77777777" w:rsidR="00AF0F80" w:rsidRPr="00174D9C" w:rsidRDefault="00AF0F80" w:rsidP="008A6DBD">
            <w:pPr>
              <w:jc w:val="center"/>
              <w:rPr>
                <w:rFonts w:ascii="Calibri" w:hAnsi="Calibri" w:cs="Calibri"/>
                <w:sz w:val="14"/>
                <w:szCs w:val="16"/>
              </w:rPr>
            </w:pPr>
            <w:r w:rsidRPr="00174D9C">
              <w:rPr>
                <w:rFonts w:ascii="Calibri" w:hAnsi="Calibri" w:cs="Calibri"/>
                <w:sz w:val="14"/>
                <w:szCs w:val="16"/>
              </w:rPr>
              <w:t>DESDE 31 HASTA 100</w:t>
            </w:r>
          </w:p>
        </w:tc>
        <w:tc>
          <w:tcPr>
            <w:tcW w:w="2409" w:type="dxa"/>
            <w:vMerge w:val="restart"/>
            <w:vAlign w:val="center"/>
          </w:tcPr>
          <w:p w14:paraId="788971AA" w14:textId="77777777" w:rsidR="00AF0F80" w:rsidRPr="00174D9C" w:rsidRDefault="00AF0F80" w:rsidP="008A6DBD">
            <w:pPr>
              <w:jc w:val="center"/>
              <w:rPr>
                <w:rFonts w:ascii="Calibri" w:hAnsi="Calibri" w:cs="Calibri"/>
                <w:sz w:val="14"/>
                <w:szCs w:val="16"/>
              </w:rPr>
            </w:pPr>
            <w:r w:rsidRPr="00174D9C">
              <w:rPr>
                <w:rFonts w:ascii="Calibri" w:hAnsi="Calibri" w:cs="Calibri"/>
                <w:sz w:val="14"/>
                <w:szCs w:val="16"/>
              </w:rPr>
              <w:t>DESDE $100.01 HASTA $250</w:t>
            </w:r>
          </w:p>
        </w:tc>
        <w:tc>
          <w:tcPr>
            <w:tcW w:w="1701" w:type="dxa"/>
            <w:vMerge w:val="restart"/>
            <w:vAlign w:val="center"/>
          </w:tcPr>
          <w:p w14:paraId="4BDA7F51" w14:textId="77777777" w:rsidR="00AF0F80" w:rsidRPr="00174D9C" w:rsidRDefault="00AF0F80" w:rsidP="008A6DBD">
            <w:pPr>
              <w:jc w:val="center"/>
              <w:rPr>
                <w:rFonts w:ascii="Calibri" w:hAnsi="Calibri" w:cs="Calibri"/>
                <w:sz w:val="14"/>
                <w:szCs w:val="16"/>
              </w:rPr>
            </w:pPr>
            <w:r w:rsidRPr="00174D9C">
              <w:rPr>
                <w:rFonts w:ascii="Calibri" w:hAnsi="Calibri" w:cs="Calibri"/>
                <w:sz w:val="14"/>
                <w:szCs w:val="16"/>
              </w:rPr>
              <w:t>235</w:t>
            </w:r>
          </w:p>
        </w:tc>
      </w:tr>
      <w:tr w:rsidR="00AF0F80" w:rsidRPr="00EF115D" w14:paraId="52E5D784" w14:textId="77777777" w:rsidTr="008A6DBD">
        <w:tc>
          <w:tcPr>
            <w:tcW w:w="1687" w:type="dxa"/>
            <w:vMerge/>
            <w:tcBorders>
              <w:top w:val="single" w:sz="4" w:space="0" w:color="auto"/>
              <w:left w:val="single" w:sz="4" w:space="0" w:color="auto"/>
              <w:bottom w:val="single" w:sz="4" w:space="0" w:color="auto"/>
              <w:right w:val="single" w:sz="4" w:space="0" w:color="auto"/>
            </w:tcBorders>
            <w:shd w:val="clear" w:color="auto" w:fill="9BECFF"/>
          </w:tcPr>
          <w:p w14:paraId="498AD10C" w14:textId="77777777" w:rsidR="00AF0F80" w:rsidRPr="00174D9C" w:rsidRDefault="00AF0F80" w:rsidP="008A6DBD">
            <w:pPr>
              <w:jc w:val="center"/>
              <w:rPr>
                <w:rFonts w:ascii="Calibri" w:hAnsi="Calibri" w:cs="Calibri"/>
                <w:sz w:val="14"/>
                <w:szCs w:val="16"/>
              </w:rPr>
            </w:pPr>
          </w:p>
        </w:tc>
        <w:tc>
          <w:tcPr>
            <w:tcW w:w="1795" w:type="dxa"/>
            <w:tcBorders>
              <w:left w:val="single" w:sz="4" w:space="0" w:color="auto"/>
            </w:tcBorders>
          </w:tcPr>
          <w:p w14:paraId="6D82839C" w14:textId="77777777" w:rsidR="00AF0F80" w:rsidRPr="00174D9C" w:rsidRDefault="00AF0F80" w:rsidP="008A6DBD">
            <w:pPr>
              <w:jc w:val="center"/>
              <w:rPr>
                <w:rFonts w:ascii="Calibri" w:hAnsi="Calibri" w:cs="Calibri"/>
                <w:sz w:val="14"/>
                <w:szCs w:val="16"/>
              </w:rPr>
            </w:pPr>
            <w:r w:rsidRPr="00174D9C">
              <w:rPr>
                <w:rFonts w:ascii="Calibri" w:hAnsi="Calibri" w:cs="Calibri"/>
                <w:sz w:val="14"/>
                <w:szCs w:val="16"/>
              </w:rPr>
              <w:t>SERVICIOS</w:t>
            </w:r>
          </w:p>
        </w:tc>
        <w:tc>
          <w:tcPr>
            <w:tcW w:w="2047" w:type="dxa"/>
          </w:tcPr>
          <w:p w14:paraId="42FFF819" w14:textId="77777777" w:rsidR="00AF0F80" w:rsidRPr="00174D9C" w:rsidRDefault="00AF0F80" w:rsidP="008A6DBD">
            <w:pPr>
              <w:jc w:val="center"/>
              <w:rPr>
                <w:rFonts w:ascii="Calibri" w:hAnsi="Calibri" w:cs="Calibri"/>
                <w:sz w:val="14"/>
                <w:szCs w:val="16"/>
              </w:rPr>
            </w:pPr>
            <w:r w:rsidRPr="00174D9C">
              <w:rPr>
                <w:rFonts w:ascii="Calibri" w:hAnsi="Calibri" w:cs="Calibri"/>
                <w:sz w:val="14"/>
                <w:szCs w:val="16"/>
              </w:rPr>
              <w:t>DESDE 51 HASTA 100</w:t>
            </w:r>
          </w:p>
        </w:tc>
        <w:tc>
          <w:tcPr>
            <w:tcW w:w="2409" w:type="dxa"/>
            <w:vMerge/>
          </w:tcPr>
          <w:p w14:paraId="70DDBDCE" w14:textId="77777777" w:rsidR="00AF0F80" w:rsidRPr="00174D9C" w:rsidRDefault="00AF0F80" w:rsidP="008A6DBD">
            <w:pPr>
              <w:jc w:val="center"/>
              <w:rPr>
                <w:rFonts w:ascii="Calibri" w:hAnsi="Calibri" w:cs="Calibri"/>
                <w:sz w:val="14"/>
                <w:szCs w:val="16"/>
              </w:rPr>
            </w:pPr>
          </w:p>
        </w:tc>
        <w:tc>
          <w:tcPr>
            <w:tcW w:w="1701" w:type="dxa"/>
            <w:vMerge/>
          </w:tcPr>
          <w:p w14:paraId="05C7892B" w14:textId="77777777" w:rsidR="00AF0F80" w:rsidRPr="00174D9C" w:rsidRDefault="00AF0F80" w:rsidP="008A6DBD">
            <w:pPr>
              <w:jc w:val="center"/>
              <w:rPr>
                <w:rFonts w:ascii="Calibri" w:hAnsi="Calibri" w:cs="Calibri"/>
                <w:sz w:val="14"/>
                <w:szCs w:val="16"/>
              </w:rPr>
            </w:pPr>
          </w:p>
        </w:tc>
      </w:tr>
      <w:tr w:rsidR="00AF0F80" w:rsidRPr="00EF115D" w14:paraId="615E1CC2" w14:textId="77777777" w:rsidTr="008A6DBD">
        <w:tc>
          <w:tcPr>
            <w:tcW w:w="1687" w:type="dxa"/>
            <w:vMerge/>
            <w:tcBorders>
              <w:top w:val="single" w:sz="4" w:space="0" w:color="auto"/>
              <w:left w:val="single" w:sz="4" w:space="0" w:color="auto"/>
              <w:bottom w:val="single" w:sz="4" w:space="0" w:color="auto"/>
              <w:right w:val="single" w:sz="4" w:space="0" w:color="auto"/>
            </w:tcBorders>
            <w:shd w:val="clear" w:color="auto" w:fill="9BECFF"/>
          </w:tcPr>
          <w:p w14:paraId="5689B2D3" w14:textId="77777777" w:rsidR="00AF0F80" w:rsidRPr="00174D9C" w:rsidRDefault="00AF0F80" w:rsidP="008A6DBD">
            <w:pPr>
              <w:jc w:val="center"/>
              <w:rPr>
                <w:rFonts w:ascii="Calibri" w:hAnsi="Calibri" w:cs="Calibri"/>
                <w:sz w:val="14"/>
                <w:szCs w:val="16"/>
              </w:rPr>
            </w:pPr>
          </w:p>
        </w:tc>
        <w:tc>
          <w:tcPr>
            <w:tcW w:w="1795" w:type="dxa"/>
            <w:tcBorders>
              <w:left w:val="single" w:sz="4" w:space="0" w:color="auto"/>
            </w:tcBorders>
          </w:tcPr>
          <w:p w14:paraId="7B9E3A9D" w14:textId="77777777" w:rsidR="00AF0F80" w:rsidRPr="00174D9C" w:rsidRDefault="00AF0F80" w:rsidP="008A6DBD">
            <w:pPr>
              <w:jc w:val="center"/>
              <w:rPr>
                <w:rFonts w:ascii="Calibri" w:hAnsi="Calibri" w:cs="Calibri"/>
                <w:sz w:val="14"/>
                <w:szCs w:val="16"/>
              </w:rPr>
            </w:pPr>
            <w:r w:rsidRPr="00174D9C">
              <w:rPr>
                <w:rFonts w:ascii="Calibri" w:hAnsi="Calibri" w:cs="Calibri"/>
                <w:sz w:val="14"/>
                <w:szCs w:val="16"/>
              </w:rPr>
              <w:t>INDUSTRIA</w:t>
            </w:r>
          </w:p>
        </w:tc>
        <w:tc>
          <w:tcPr>
            <w:tcW w:w="2047" w:type="dxa"/>
          </w:tcPr>
          <w:p w14:paraId="003BA3CE" w14:textId="77777777" w:rsidR="00AF0F80" w:rsidRPr="00174D9C" w:rsidRDefault="00AF0F80" w:rsidP="008A6DBD">
            <w:pPr>
              <w:jc w:val="center"/>
              <w:rPr>
                <w:rFonts w:ascii="Calibri" w:hAnsi="Calibri" w:cs="Calibri"/>
                <w:sz w:val="14"/>
                <w:szCs w:val="16"/>
              </w:rPr>
            </w:pPr>
            <w:r w:rsidRPr="00174D9C">
              <w:rPr>
                <w:rFonts w:ascii="Calibri" w:hAnsi="Calibri" w:cs="Calibri"/>
                <w:sz w:val="14"/>
                <w:szCs w:val="16"/>
              </w:rPr>
              <w:t>DESDE 51 HASTA 250</w:t>
            </w:r>
          </w:p>
        </w:tc>
        <w:tc>
          <w:tcPr>
            <w:tcW w:w="2409" w:type="dxa"/>
          </w:tcPr>
          <w:p w14:paraId="0B07D89A" w14:textId="77777777" w:rsidR="00AF0F80" w:rsidRPr="00174D9C" w:rsidRDefault="00AF0F80" w:rsidP="008A6DBD">
            <w:pPr>
              <w:jc w:val="center"/>
              <w:rPr>
                <w:rFonts w:ascii="Calibri" w:hAnsi="Calibri" w:cs="Calibri"/>
                <w:sz w:val="14"/>
                <w:szCs w:val="16"/>
              </w:rPr>
            </w:pPr>
            <w:r w:rsidRPr="00174D9C">
              <w:rPr>
                <w:rFonts w:ascii="Calibri" w:hAnsi="Calibri" w:cs="Calibri"/>
                <w:sz w:val="14"/>
                <w:szCs w:val="16"/>
              </w:rPr>
              <w:t>DESDE $100.01 HASTA $250</w:t>
            </w:r>
          </w:p>
        </w:tc>
        <w:tc>
          <w:tcPr>
            <w:tcW w:w="1701" w:type="dxa"/>
          </w:tcPr>
          <w:p w14:paraId="470D395A" w14:textId="77777777" w:rsidR="00AF0F80" w:rsidRPr="00174D9C" w:rsidRDefault="00AF0F80" w:rsidP="008A6DBD">
            <w:pPr>
              <w:jc w:val="center"/>
              <w:rPr>
                <w:rFonts w:ascii="Calibri" w:hAnsi="Calibri" w:cs="Calibri"/>
                <w:sz w:val="14"/>
                <w:szCs w:val="16"/>
              </w:rPr>
            </w:pPr>
            <w:r w:rsidRPr="00174D9C">
              <w:rPr>
                <w:rFonts w:ascii="Calibri" w:hAnsi="Calibri" w:cs="Calibri"/>
                <w:sz w:val="14"/>
                <w:szCs w:val="16"/>
              </w:rPr>
              <w:t>250</w:t>
            </w:r>
          </w:p>
        </w:tc>
      </w:tr>
    </w:tbl>
    <w:p w14:paraId="72821EAF" w14:textId="77777777" w:rsidR="00AF0F80" w:rsidRPr="00174D9C" w:rsidRDefault="00AF0F80" w:rsidP="00AF0F80">
      <w:pPr>
        <w:spacing w:line="216" w:lineRule="exact"/>
        <w:jc w:val="both"/>
        <w:rPr>
          <w:rFonts w:ascii="Calibri" w:hAnsi="Calibri" w:cs="Calibri"/>
          <w:sz w:val="14"/>
          <w:szCs w:val="16"/>
        </w:rPr>
      </w:pPr>
      <w:r w:rsidRPr="00174D9C">
        <w:rPr>
          <w:rFonts w:ascii="Calibri" w:hAnsi="Calibri" w:cs="Calibri"/>
          <w:sz w:val="14"/>
          <w:szCs w:val="16"/>
        </w:rPr>
        <w:t>*TOPE MÁXIMO COMBINADO = (TRABAJADORES) X 10% + (VENTAS ANUALES) X 90%)</w:t>
      </w:r>
    </w:p>
    <w:p w14:paraId="04E0021C" w14:textId="77777777" w:rsidR="00AF0F80" w:rsidRPr="00174D9C" w:rsidRDefault="00AF0F80" w:rsidP="00AF0F80">
      <w:pPr>
        <w:spacing w:line="216" w:lineRule="exact"/>
        <w:jc w:val="both"/>
        <w:rPr>
          <w:rFonts w:ascii="Calibri" w:hAnsi="Calibri" w:cs="Calibri"/>
          <w:sz w:val="14"/>
          <w:szCs w:val="16"/>
        </w:rPr>
      </w:pPr>
      <w:r w:rsidRPr="00174D9C">
        <w:rPr>
          <w:rFonts w:ascii="Calibri" w:hAnsi="Calibri" w:cs="Calibri"/>
          <w:sz w:val="14"/>
          <w:szCs w:val="16"/>
        </w:rPr>
        <w:t>(7) (8)      EL NÚMERO DE TRABAJADORES SERÁ EL QUE RESULTE DE LA SUMATORIA DE LOS PUNTOS (7) Y (8)</w:t>
      </w:r>
    </w:p>
    <w:p w14:paraId="20BD9A41" w14:textId="77777777" w:rsidR="00AF0F80" w:rsidRPr="00174D9C" w:rsidRDefault="00AF0F80" w:rsidP="00AF0F80">
      <w:pPr>
        <w:spacing w:line="216" w:lineRule="exact"/>
        <w:jc w:val="both"/>
        <w:rPr>
          <w:rFonts w:ascii="Calibri" w:hAnsi="Calibri" w:cs="Calibri"/>
          <w:sz w:val="14"/>
          <w:szCs w:val="16"/>
        </w:rPr>
      </w:pPr>
    </w:p>
    <w:p w14:paraId="24D37E4A" w14:textId="77777777" w:rsidR="00AF0F80" w:rsidRPr="00174D9C" w:rsidRDefault="00AF0F80" w:rsidP="00AF0F80">
      <w:pPr>
        <w:numPr>
          <w:ilvl w:val="0"/>
          <w:numId w:val="9"/>
        </w:numPr>
        <w:spacing w:line="216" w:lineRule="exact"/>
        <w:ind w:hanging="720"/>
        <w:jc w:val="both"/>
        <w:rPr>
          <w:rFonts w:ascii="Calibri" w:hAnsi="Calibri" w:cs="Calibri"/>
          <w:sz w:val="14"/>
          <w:szCs w:val="16"/>
        </w:rPr>
      </w:pPr>
      <w:r w:rsidRPr="00174D9C">
        <w:rPr>
          <w:rFonts w:ascii="Calibri" w:hAnsi="Calibri" w:cs="Calibri"/>
          <w:sz w:val="14"/>
          <w:szCs w:val="16"/>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60A0AC15" w14:textId="77777777" w:rsidR="00AF0F80" w:rsidRPr="00174D9C" w:rsidRDefault="00AF0F80" w:rsidP="00AF0F80">
      <w:pPr>
        <w:spacing w:line="216" w:lineRule="exact"/>
        <w:jc w:val="center"/>
        <w:rPr>
          <w:rFonts w:ascii="Calibri" w:hAnsi="Calibri" w:cs="Calibri"/>
          <w:sz w:val="14"/>
          <w:szCs w:val="16"/>
        </w:rPr>
      </w:pPr>
      <w:r w:rsidRPr="00174D9C">
        <w:rPr>
          <w:rFonts w:ascii="Calibri" w:hAnsi="Calibri" w:cs="Calibri"/>
          <w:sz w:val="14"/>
          <w:szCs w:val="16"/>
        </w:rPr>
        <w:t>A T E N T A M E N T E</w:t>
      </w:r>
    </w:p>
    <w:p w14:paraId="0EF67B3F" w14:textId="77777777" w:rsidR="00AF0F80" w:rsidRPr="00174D9C" w:rsidRDefault="00AF0F80" w:rsidP="00AF0F80">
      <w:pPr>
        <w:spacing w:line="216" w:lineRule="exact"/>
        <w:jc w:val="center"/>
        <w:rPr>
          <w:rFonts w:ascii="Calibri" w:hAnsi="Calibri" w:cs="Calibri"/>
          <w:sz w:val="14"/>
          <w:szCs w:val="16"/>
          <w:u w:val="single"/>
        </w:rPr>
      </w:pPr>
      <w:r w:rsidRPr="00174D9C">
        <w:rPr>
          <w:rFonts w:ascii="Calibri" w:hAnsi="Calibri" w:cs="Calibri"/>
          <w:sz w:val="14"/>
          <w:szCs w:val="16"/>
          <w:u w:val="single"/>
        </w:rPr>
        <w:t>_________________</w:t>
      </w:r>
      <w:proofErr w:type="gramStart"/>
      <w:r w:rsidRPr="00174D9C">
        <w:rPr>
          <w:rFonts w:ascii="Calibri" w:hAnsi="Calibri" w:cs="Calibri"/>
          <w:sz w:val="14"/>
          <w:szCs w:val="16"/>
          <w:u w:val="single"/>
        </w:rPr>
        <w:t>_(</w:t>
      </w:r>
      <w:proofErr w:type="gramEnd"/>
      <w:r w:rsidRPr="00174D9C">
        <w:rPr>
          <w:rFonts w:ascii="Calibri" w:hAnsi="Calibri" w:cs="Calibri"/>
          <w:sz w:val="14"/>
          <w:szCs w:val="16"/>
          <w:u w:val="single"/>
        </w:rPr>
        <w:t>11)_________________</w:t>
      </w:r>
    </w:p>
    <w:p w14:paraId="20E2DCA8" w14:textId="77777777" w:rsidR="00AF0F80" w:rsidRPr="00174D9C" w:rsidRDefault="00AF0F80" w:rsidP="00AF0F80">
      <w:pPr>
        <w:spacing w:line="216" w:lineRule="exact"/>
        <w:jc w:val="center"/>
        <w:rPr>
          <w:rFonts w:ascii="Calibri" w:hAnsi="Calibri" w:cs="Calibri"/>
          <w:b/>
          <w:sz w:val="16"/>
          <w:szCs w:val="16"/>
        </w:rPr>
      </w:pPr>
    </w:p>
    <w:p w14:paraId="3A37D86C" w14:textId="77777777" w:rsidR="00AF0F80" w:rsidRPr="00174D9C" w:rsidRDefault="00AF0F80" w:rsidP="00AF0F80">
      <w:pPr>
        <w:spacing w:line="216" w:lineRule="exact"/>
        <w:jc w:val="center"/>
        <w:rPr>
          <w:rFonts w:ascii="Calibri" w:hAnsi="Calibri" w:cs="Calibri"/>
          <w:b/>
        </w:rPr>
      </w:pPr>
      <w:r w:rsidRPr="00174D9C">
        <w:rPr>
          <w:rFonts w:ascii="Calibri" w:hAnsi="Calibri" w:cs="Calibri"/>
          <w:b/>
        </w:rPr>
        <w:t>INS</w:t>
      </w:r>
      <w:r>
        <w:rPr>
          <w:rFonts w:ascii="Calibri" w:hAnsi="Calibri" w:cs="Calibri"/>
          <w:b/>
        </w:rPr>
        <w:t>TRUCTIVO DE LLENADO DEL “ANEXO 12</w:t>
      </w:r>
      <w:r w:rsidRPr="00174D9C">
        <w:rPr>
          <w:rFonts w:ascii="Calibri" w:hAnsi="Calibri" w:cs="Calibri"/>
          <w:b/>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AF0F80" w:rsidRPr="00EF115D" w14:paraId="44959A61" w14:textId="77777777" w:rsidTr="008A6DBD">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9BECFF"/>
          </w:tcPr>
          <w:p w14:paraId="0B767457" w14:textId="77777777" w:rsidR="00AF0F80" w:rsidRPr="00174D9C" w:rsidRDefault="00AF0F80" w:rsidP="008A6DBD">
            <w:pPr>
              <w:spacing w:before="20"/>
              <w:jc w:val="center"/>
              <w:rPr>
                <w:rFonts w:ascii="Calibri" w:hAnsi="Calibri" w:cs="Calibri"/>
                <w:b/>
                <w:sz w:val="12"/>
                <w:szCs w:val="16"/>
              </w:rPr>
            </w:pPr>
            <w:r w:rsidRPr="00174D9C">
              <w:rPr>
                <w:rFonts w:ascii="Calibri" w:hAnsi="Calibri" w:cs="Calibri"/>
                <w:b/>
                <w:sz w:val="12"/>
                <w:szCs w:val="16"/>
              </w:rPr>
              <w:t>NUMERO</w:t>
            </w:r>
          </w:p>
        </w:tc>
        <w:tc>
          <w:tcPr>
            <w:tcW w:w="8472" w:type="dxa"/>
            <w:tcBorders>
              <w:top w:val="single" w:sz="6" w:space="0" w:color="auto"/>
              <w:left w:val="single" w:sz="6" w:space="0" w:color="auto"/>
              <w:bottom w:val="single" w:sz="6" w:space="0" w:color="auto"/>
              <w:right w:val="single" w:sz="6" w:space="0" w:color="auto"/>
            </w:tcBorders>
            <w:shd w:val="clear" w:color="auto" w:fill="9BECFF"/>
          </w:tcPr>
          <w:p w14:paraId="5A59DD8F" w14:textId="77777777" w:rsidR="00AF0F80" w:rsidRPr="00174D9C" w:rsidRDefault="00AF0F80" w:rsidP="008A6DBD">
            <w:pPr>
              <w:spacing w:before="20"/>
              <w:jc w:val="center"/>
              <w:rPr>
                <w:rFonts w:ascii="Calibri" w:hAnsi="Calibri" w:cs="Calibri"/>
                <w:b/>
                <w:sz w:val="12"/>
                <w:szCs w:val="16"/>
              </w:rPr>
            </w:pPr>
            <w:r w:rsidRPr="00174D9C">
              <w:rPr>
                <w:rFonts w:ascii="Calibri" w:hAnsi="Calibri" w:cs="Calibri"/>
                <w:b/>
                <w:sz w:val="12"/>
                <w:szCs w:val="16"/>
              </w:rPr>
              <w:t>DESCRIPCIÓN</w:t>
            </w:r>
          </w:p>
        </w:tc>
      </w:tr>
      <w:tr w:rsidR="00AF0F80" w:rsidRPr="00EF115D" w14:paraId="7ADCF97F" w14:textId="77777777" w:rsidTr="008A6DBD">
        <w:trPr>
          <w:cantSplit/>
          <w:jc w:val="center"/>
        </w:trPr>
        <w:tc>
          <w:tcPr>
            <w:tcW w:w="1095" w:type="dxa"/>
            <w:tcBorders>
              <w:top w:val="single" w:sz="6" w:space="0" w:color="auto"/>
              <w:left w:val="single" w:sz="6" w:space="0" w:color="auto"/>
              <w:bottom w:val="single" w:sz="6" w:space="0" w:color="auto"/>
              <w:right w:val="single" w:sz="6" w:space="0" w:color="auto"/>
            </w:tcBorders>
          </w:tcPr>
          <w:p w14:paraId="3A505680" w14:textId="77777777" w:rsidR="00AF0F80" w:rsidRPr="00174D9C" w:rsidRDefault="00AF0F80" w:rsidP="008A6DBD">
            <w:pPr>
              <w:spacing w:before="20"/>
              <w:jc w:val="center"/>
              <w:rPr>
                <w:rFonts w:ascii="Calibri" w:hAnsi="Calibri" w:cs="Calibri"/>
                <w:sz w:val="12"/>
                <w:szCs w:val="16"/>
              </w:rPr>
            </w:pPr>
            <w:r w:rsidRPr="00174D9C">
              <w:rPr>
                <w:rFonts w:ascii="Calibri" w:hAnsi="Calibri" w:cs="Calibri"/>
                <w:sz w:val="12"/>
                <w:szCs w:val="16"/>
              </w:rPr>
              <w:t>1</w:t>
            </w:r>
          </w:p>
        </w:tc>
        <w:tc>
          <w:tcPr>
            <w:tcW w:w="8472" w:type="dxa"/>
            <w:tcBorders>
              <w:top w:val="single" w:sz="6" w:space="0" w:color="auto"/>
              <w:left w:val="single" w:sz="6" w:space="0" w:color="auto"/>
              <w:bottom w:val="single" w:sz="6" w:space="0" w:color="auto"/>
              <w:right w:val="single" w:sz="6" w:space="0" w:color="auto"/>
            </w:tcBorders>
          </w:tcPr>
          <w:p w14:paraId="37134F7B" w14:textId="77777777" w:rsidR="00AF0F80" w:rsidRPr="00174D9C" w:rsidRDefault="00AF0F80" w:rsidP="008A6DBD">
            <w:pPr>
              <w:spacing w:before="20"/>
              <w:jc w:val="both"/>
              <w:rPr>
                <w:rFonts w:ascii="Calibri" w:hAnsi="Calibri" w:cs="Calibri"/>
                <w:sz w:val="12"/>
                <w:szCs w:val="16"/>
              </w:rPr>
            </w:pPr>
            <w:r w:rsidRPr="00174D9C">
              <w:rPr>
                <w:rFonts w:ascii="Calibri" w:hAnsi="Calibri" w:cs="Calibri"/>
                <w:sz w:val="12"/>
                <w:szCs w:val="16"/>
              </w:rPr>
              <w:t>SEÑALAR LA FECHA DE SUSCRIPCIÓN DEL DOCUMENTO.</w:t>
            </w:r>
          </w:p>
        </w:tc>
      </w:tr>
      <w:tr w:rsidR="00AF0F80" w:rsidRPr="00EF115D" w14:paraId="1F673F9E" w14:textId="77777777" w:rsidTr="008A6DBD">
        <w:trPr>
          <w:cantSplit/>
          <w:jc w:val="center"/>
        </w:trPr>
        <w:tc>
          <w:tcPr>
            <w:tcW w:w="1095" w:type="dxa"/>
            <w:tcBorders>
              <w:top w:val="single" w:sz="6" w:space="0" w:color="auto"/>
              <w:left w:val="single" w:sz="6" w:space="0" w:color="auto"/>
              <w:bottom w:val="single" w:sz="6" w:space="0" w:color="auto"/>
              <w:right w:val="single" w:sz="6" w:space="0" w:color="auto"/>
            </w:tcBorders>
          </w:tcPr>
          <w:p w14:paraId="0A5C78D9" w14:textId="77777777" w:rsidR="00AF0F80" w:rsidRPr="00174D9C" w:rsidRDefault="00AF0F80" w:rsidP="008A6DBD">
            <w:pPr>
              <w:spacing w:before="20"/>
              <w:jc w:val="center"/>
              <w:rPr>
                <w:rFonts w:ascii="Calibri" w:hAnsi="Calibri" w:cs="Calibri"/>
                <w:sz w:val="12"/>
                <w:szCs w:val="16"/>
              </w:rPr>
            </w:pPr>
            <w:r w:rsidRPr="00174D9C">
              <w:rPr>
                <w:rFonts w:ascii="Calibri" w:hAnsi="Calibri" w:cs="Calibri"/>
                <w:sz w:val="12"/>
                <w:szCs w:val="16"/>
              </w:rPr>
              <w:t>2</w:t>
            </w:r>
          </w:p>
        </w:tc>
        <w:tc>
          <w:tcPr>
            <w:tcW w:w="8472" w:type="dxa"/>
            <w:tcBorders>
              <w:top w:val="single" w:sz="6" w:space="0" w:color="auto"/>
              <w:left w:val="single" w:sz="6" w:space="0" w:color="auto"/>
              <w:bottom w:val="single" w:sz="6" w:space="0" w:color="auto"/>
              <w:right w:val="single" w:sz="6" w:space="0" w:color="auto"/>
            </w:tcBorders>
          </w:tcPr>
          <w:p w14:paraId="1894CC1D" w14:textId="77777777" w:rsidR="00AF0F80" w:rsidRPr="00174D9C" w:rsidRDefault="00AF0F80" w:rsidP="008A6DBD">
            <w:pPr>
              <w:spacing w:before="20"/>
              <w:jc w:val="both"/>
              <w:rPr>
                <w:rFonts w:ascii="Calibri" w:hAnsi="Calibri" w:cs="Calibri"/>
                <w:sz w:val="12"/>
                <w:szCs w:val="16"/>
              </w:rPr>
            </w:pPr>
            <w:r w:rsidRPr="00174D9C">
              <w:rPr>
                <w:rFonts w:ascii="Calibri" w:hAnsi="Calibri" w:cs="Calibri"/>
                <w:sz w:val="12"/>
                <w:szCs w:val="16"/>
              </w:rPr>
              <w:t>ANOTAR EL NOMBRE DE LA CONVOCANTE Y DE SU DIRECTOR ADMINISTRATIVO.</w:t>
            </w:r>
          </w:p>
        </w:tc>
      </w:tr>
      <w:tr w:rsidR="00AF0F80" w:rsidRPr="00EF115D" w14:paraId="37D30B88" w14:textId="77777777" w:rsidTr="008A6DBD">
        <w:trPr>
          <w:cantSplit/>
          <w:jc w:val="center"/>
        </w:trPr>
        <w:tc>
          <w:tcPr>
            <w:tcW w:w="1095" w:type="dxa"/>
            <w:tcBorders>
              <w:top w:val="single" w:sz="6" w:space="0" w:color="auto"/>
              <w:left w:val="single" w:sz="6" w:space="0" w:color="auto"/>
              <w:bottom w:val="single" w:sz="6" w:space="0" w:color="auto"/>
              <w:right w:val="single" w:sz="6" w:space="0" w:color="auto"/>
            </w:tcBorders>
          </w:tcPr>
          <w:p w14:paraId="57004406" w14:textId="77777777" w:rsidR="00AF0F80" w:rsidRPr="00174D9C" w:rsidRDefault="00AF0F80" w:rsidP="008A6DBD">
            <w:pPr>
              <w:spacing w:before="20"/>
              <w:jc w:val="center"/>
              <w:rPr>
                <w:rFonts w:ascii="Calibri" w:hAnsi="Calibri" w:cs="Calibri"/>
                <w:sz w:val="12"/>
                <w:szCs w:val="16"/>
              </w:rPr>
            </w:pPr>
            <w:r w:rsidRPr="00174D9C">
              <w:rPr>
                <w:rFonts w:ascii="Calibri" w:hAnsi="Calibri" w:cs="Calibri"/>
                <w:sz w:val="12"/>
                <w:szCs w:val="16"/>
              </w:rPr>
              <w:t>3</w:t>
            </w:r>
          </w:p>
        </w:tc>
        <w:tc>
          <w:tcPr>
            <w:tcW w:w="8472" w:type="dxa"/>
            <w:tcBorders>
              <w:top w:val="single" w:sz="6" w:space="0" w:color="auto"/>
              <w:left w:val="single" w:sz="6" w:space="0" w:color="auto"/>
              <w:bottom w:val="single" w:sz="6" w:space="0" w:color="auto"/>
              <w:right w:val="single" w:sz="6" w:space="0" w:color="auto"/>
            </w:tcBorders>
          </w:tcPr>
          <w:p w14:paraId="403E79CA" w14:textId="77777777" w:rsidR="00AF0F80" w:rsidRPr="00174D9C" w:rsidRDefault="00AF0F80" w:rsidP="008A6DBD">
            <w:pPr>
              <w:spacing w:before="20"/>
              <w:jc w:val="both"/>
              <w:rPr>
                <w:rFonts w:ascii="Calibri" w:hAnsi="Calibri" w:cs="Calibri"/>
                <w:sz w:val="12"/>
                <w:szCs w:val="16"/>
              </w:rPr>
            </w:pPr>
            <w:r w:rsidRPr="00174D9C">
              <w:rPr>
                <w:rFonts w:ascii="Calibri" w:hAnsi="Calibri" w:cs="Calibri"/>
                <w:sz w:val="12"/>
                <w:szCs w:val="16"/>
              </w:rPr>
              <w:t>PRECISAR EL PROCEDIMIENTO DE QUE SE TRATE, LICITACIÓN PÚBLICA O INVITACIÓN A CUANDO MENOS TRES PERSONAS O ADJUDICACIÓN DIRECTA.</w:t>
            </w:r>
          </w:p>
        </w:tc>
      </w:tr>
      <w:tr w:rsidR="00AF0F80" w:rsidRPr="00EF115D" w14:paraId="2D7FD132" w14:textId="77777777" w:rsidTr="008A6DBD">
        <w:trPr>
          <w:cantSplit/>
          <w:jc w:val="center"/>
        </w:trPr>
        <w:tc>
          <w:tcPr>
            <w:tcW w:w="1095" w:type="dxa"/>
            <w:tcBorders>
              <w:top w:val="single" w:sz="6" w:space="0" w:color="auto"/>
              <w:left w:val="single" w:sz="6" w:space="0" w:color="auto"/>
              <w:bottom w:val="single" w:sz="6" w:space="0" w:color="auto"/>
              <w:right w:val="single" w:sz="6" w:space="0" w:color="auto"/>
            </w:tcBorders>
          </w:tcPr>
          <w:p w14:paraId="366E2F62" w14:textId="77777777" w:rsidR="00AF0F80" w:rsidRPr="00174D9C" w:rsidRDefault="00AF0F80" w:rsidP="008A6DBD">
            <w:pPr>
              <w:spacing w:before="20"/>
              <w:jc w:val="center"/>
              <w:rPr>
                <w:rFonts w:ascii="Calibri" w:hAnsi="Calibri" w:cs="Calibri"/>
                <w:sz w:val="12"/>
                <w:szCs w:val="16"/>
              </w:rPr>
            </w:pPr>
            <w:r w:rsidRPr="00174D9C">
              <w:rPr>
                <w:rFonts w:ascii="Calibri" w:hAnsi="Calibri" w:cs="Calibri"/>
                <w:sz w:val="12"/>
                <w:szCs w:val="16"/>
              </w:rPr>
              <w:t>4</w:t>
            </w:r>
          </w:p>
        </w:tc>
        <w:tc>
          <w:tcPr>
            <w:tcW w:w="8472" w:type="dxa"/>
            <w:tcBorders>
              <w:top w:val="single" w:sz="6" w:space="0" w:color="auto"/>
              <w:left w:val="single" w:sz="6" w:space="0" w:color="auto"/>
              <w:bottom w:val="single" w:sz="6" w:space="0" w:color="auto"/>
              <w:right w:val="single" w:sz="6" w:space="0" w:color="auto"/>
            </w:tcBorders>
          </w:tcPr>
          <w:p w14:paraId="3C1C8750" w14:textId="77777777" w:rsidR="00AF0F80" w:rsidRPr="00174D9C" w:rsidRDefault="00AF0F80" w:rsidP="008A6DBD">
            <w:pPr>
              <w:spacing w:before="20"/>
              <w:jc w:val="both"/>
              <w:rPr>
                <w:rFonts w:ascii="Calibri" w:hAnsi="Calibri" w:cs="Calibri"/>
                <w:sz w:val="12"/>
                <w:szCs w:val="16"/>
              </w:rPr>
            </w:pPr>
            <w:r w:rsidRPr="00174D9C">
              <w:rPr>
                <w:rFonts w:ascii="Calibri" w:hAnsi="Calibri" w:cs="Calibri"/>
                <w:sz w:val="12"/>
                <w:szCs w:val="16"/>
              </w:rPr>
              <w:t>INDICAR EL NÚMERO RESPECTIVO DEL PROCEDIMIENTO.</w:t>
            </w:r>
          </w:p>
        </w:tc>
      </w:tr>
      <w:tr w:rsidR="00AF0F80" w:rsidRPr="00EF115D" w14:paraId="48143FE5" w14:textId="77777777" w:rsidTr="008A6DBD">
        <w:trPr>
          <w:cantSplit/>
          <w:jc w:val="center"/>
        </w:trPr>
        <w:tc>
          <w:tcPr>
            <w:tcW w:w="1095" w:type="dxa"/>
            <w:tcBorders>
              <w:top w:val="single" w:sz="6" w:space="0" w:color="auto"/>
              <w:left w:val="single" w:sz="6" w:space="0" w:color="auto"/>
              <w:bottom w:val="single" w:sz="6" w:space="0" w:color="auto"/>
              <w:right w:val="single" w:sz="6" w:space="0" w:color="auto"/>
            </w:tcBorders>
          </w:tcPr>
          <w:p w14:paraId="1B89296F" w14:textId="77777777" w:rsidR="00AF0F80" w:rsidRPr="00174D9C" w:rsidRDefault="00AF0F80" w:rsidP="008A6DBD">
            <w:pPr>
              <w:spacing w:before="20"/>
              <w:jc w:val="center"/>
              <w:rPr>
                <w:rFonts w:ascii="Calibri" w:hAnsi="Calibri" w:cs="Calibri"/>
                <w:sz w:val="12"/>
                <w:szCs w:val="16"/>
              </w:rPr>
            </w:pPr>
            <w:r w:rsidRPr="00174D9C">
              <w:rPr>
                <w:rFonts w:ascii="Calibri" w:hAnsi="Calibri" w:cs="Calibri"/>
                <w:sz w:val="12"/>
                <w:szCs w:val="16"/>
              </w:rPr>
              <w:t>5</w:t>
            </w:r>
          </w:p>
        </w:tc>
        <w:tc>
          <w:tcPr>
            <w:tcW w:w="8472" w:type="dxa"/>
            <w:tcBorders>
              <w:top w:val="single" w:sz="6" w:space="0" w:color="auto"/>
              <w:left w:val="single" w:sz="6" w:space="0" w:color="auto"/>
              <w:bottom w:val="single" w:sz="6" w:space="0" w:color="auto"/>
              <w:right w:val="single" w:sz="6" w:space="0" w:color="auto"/>
            </w:tcBorders>
          </w:tcPr>
          <w:p w14:paraId="780738A0" w14:textId="77777777" w:rsidR="00AF0F80" w:rsidRPr="00174D9C" w:rsidRDefault="00AF0F80" w:rsidP="008A6DBD">
            <w:pPr>
              <w:spacing w:before="20"/>
              <w:jc w:val="both"/>
              <w:rPr>
                <w:rFonts w:ascii="Calibri" w:hAnsi="Calibri" w:cs="Calibri"/>
                <w:sz w:val="12"/>
                <w:szCs w:val="16"/>
              </w:rPr>
            </w:pPr>
            <w:r w:rsidRPr="00174D9C">
              <w:rPr>
                <w:rFonts w:ascii="Calibri" w:hAnsi="Calibri" w:cs="Calibri"/>
                <w:sz w:val="12"/>
                <w:szCs w:val="16"/>
              </w:rPr>
              <w:t>CITAR EL NOMBRE O RAZÓN SOCIAL O DENOMINACIÓN DE LA EMPRESA.</w:t>
            </w:r>
          </w:p>
        </w:tc>
      </w:tr>
      <w:tr w:rsidR="00AF0F80" w:rsidRPr="00EF115D" w14:paraId="2D11CF41" w14:textId="77777777" w:rsidTr="008A6DBD">
        <w:trPr>
          <w:cantSplit/>
          <w:jc w:val="center"/>
        </w:trPr>
        <w:tc>
          <w:tcPr>
            <w:tcW w:w="1095" w:type="dxa"/>
            <w:tcBorders>
              <w:top w:val="single" w:sz="6" w:space="0" w:color="auto"/>
              <w:left w:val="single" w:sz="6" w:space="0" w:color="auto"/>
              <w:bottom w:val="single" w:sz="6" w:space="0" w:color="auto"/>
              <w:right w:val="single" w:sz="6" w:space="0" w:color="auto"/>
            </w:tcBorders>
          </w:tcPr>
          <w:p w14:paraId="4BE41213" w14:textId="77777777" w:rsidR="00AF0F80" w:rsidRPr="00174D9C" w:rsidRDefault="00AF0F80" w:rsidP="008A6DBD">
            <w:pPr>
              <w:spacing w:before="20"/>
              <w:jc w:val="center"/>
              <w:rPr>
                <w:rFonts w:ascii="Calibri" w:hAnsi="Calibri" w:cs="Calibri"/>
                <w:sz w:val="12"/>
                <w:szCs w:val="16"/>
              </w:rPr>
            </w:pPr>
            <w:r w:rsidRPr="00174D9C">
              <w:rPr>
                <w:rFonts w:ascii="Calibri" w:hAnsi="Calibri" w:cs="Calibri"/>
                <w:sz w:val="12"/>
                <w:szCs w:val="16"/>
              </w:rPr>
              <w:t>6</w:t>
            </w:r>
          </w:p>
        </w:tc>
        <w:tc>
          <w:tcPr>
            <w:tcW w:w="8472" w:type="dxa"/>
            <w:tcBorders>
              <w:top w:val="single" w:sz="6" w:space="0" w:color="auto"/>
              <w:left w:val="single" w:sz="6" w:space="0" w:color="auto"/>
              <w:bottom w:val="single" w:sz="6" w:space="0" w:color="auto"/>
              <w:right w:val="single" w:sz="6" w:space="0" w:color="auto"/>
            </w:tcBorders>
          </w:tcPr>
          <w:p w14:paraId="07965399" w14:textId="77777777" w:rsidR="00AF0F80" w:rsidRPr="00174D9C" w:rsidRDefault="00AF0F80" w:rsidP="008A6DBD">
            <w:pPr>
              <w:spacing w:before="20"/>
              <w:jc w:val="both"/>
              <w:rPr>
                <w:rFonts w:ascii="Calibri" w:hAnsi="Calibri" w:cs="Calibri"/>
                <w:sz w:val="12"/>
                <w:szCs w:val="16"/>
              </w:rPr>
            </w:pPr>
            <w:r w:rsidRPr="00174D9C">
              <w:rPr>
                <w:rFonts w:ascii="Calibri" w:hAnsi="Calibri" w:cs="Calibri"/>
                <w:sz w:val="12"/>
                <w:szCs w:val="16"/>
              </w:rPr>
              <w:t>INDICAR CON LETRA EL SECTOR AL QUE PERTENECE (INDUSTRIA, COMERCIO O SERVICIOS)</w:t>
            </w:r>
          </w:p>
        </w:tc>
      </w:tr>
      <w:tr w:rsidR="00AF0F80" w:rsidRPr="00EF115D" w14:paraId="70CCEF5B" w14:textId="77777777" w:rsidTr="008A6DBD">
        <w:trPr>
          <w:cantSplit/>
          <w:jc w:val="center"/>
        </w:trPr>
        <w:tc>
          <w:tcPr>
            <w:tcW w:w="1095" w:type="dxa"/>
            <w:tcBorders>
              <w:top w:val="single" w:sz="6" w:space="0" w:color="auto"/>
              <w:left w:val="single" w:sz="6" w:space="0" w:color="auto"/>
              <w:bottom w:val="single" w:sz="6" w:space="0" w:color="auto"/>
              <w:right w:val="single" w:sz="6" w:space="0" w:color="auto"/>
            </w:tcBorders>
          </w:tcPr>
          <w:p w14:paraId="1F48ACB5" w14:textId="77777777" w:rsidR="00AF0F80" w:rsidRPr="00174D9C" w:rsidRDefault="00AF0F80" w:rsidP="008A6DBD">
            <w:pPr>
              <w:spacing w:before="20"/>
              <w:jc w:val="center"/>
              <w:rPr>
                <w:rFonts w:ascii="Calibri" w:hAnsi="Calibri" w:cs="Calibri"/>
                <w:sz w:val="12"/>
                <w:szCs w:val="16"/>
              </w:rPr>
            </w:pPr>
            <w:r w:rsidRPr="00174D9C">
              <w:rPr>
                <w:rFonts w:ascii="Calibri" w:hAnsi="Calibri" w:cs="Calibri"/>
                <w:sz w:val="12"/>
                <w:szCs w:val="16"/>
              </w:rPr>
              <w:t>7</w:t>
            </w:r>
          </w:p>
        </w:tc>
        <w:tc>
          <w:tcPr>
            <w:tcW w:w="8472" w:type="dxa"/>
            <w:tcBorders>
              <w:top w:val="single" w:sz="6" w:space="0" w:color="auto"/>
              <w:left w:val="single" w:sz="6" w:space="0" w:color="auto"/>
              <w:bottom w:val="single" w:sz="6" w:space="0" w:color="auto"/>
              <w:right w:val="single" w:sz="6" w:space="0" w:color="auto"/>
            </w:tcBorders>
          </w:tcPr>
          <w:p w14:paraId="42166928" w14:textId="77777777" w:rsidR="00AF0F80" w:rsidRPr="00174D9C" w:rsidRDefault="00AF0F80" w:rsidP="008A6DBD">
            <w:pPr>
              <w:spacing w:before="20"/>
              <w:jc w:val="both"/>
              <w:rPr>
                <w:rFonts w:ascii="Calibri" w:hAnsi="Calibri" w:cs="Calibri"/>
                <w:sz w:val="12"/>
                <w:szCs w:val="16"/>
              </w:rPr>
            </w:pPr>
            <w:r w:rsidRPr="00174D9C">
              <w:rPr>
                <w:rFonts w:ascii="Calibri" w:hAnsi="Calibri" w:cs="Calibri"/>
                <w:sz w:val="12"/>
                <w:szCs w:val="16"/>
              </w:rPr>
              <w:t>ANOTAR EL NÚMERO DE TRABAJADORES DE PLANTA INSCRITOS EN EL IMSS.</w:t>
            </w:r>
          </w:p>
        </w:tc>
      </w:tr>
      <w:tr w:rsidR="00AF0F80" w:rsidRPr="00EF115D" w14:paraId="10B1B06A" w14:textId="77777777" w:rsidTr="008A6DBD">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01076F5F" w14:textId="77777777" w:rsidR="00AF0F80" w:rsidRPr="00174D9C" w:rsidRDefault="00AF0F80" w:rsidP="008A6DBD">
            <w:pPr>
              <w:spacing w:before="20"/>
              <w:jc w:val="center"/>
              <w:rPr>
                <w:rFonts w:ascii="Calibri" w:hAnsi="Calibri" w:cs="Calibri"/>
                <w:sz w:val="12"/>
                <w:szCs w:val="16"/>
              </w:rPr>
            </w:pPr>
            <w:r w:rsidRPr="00174D9C">
              <w:rPr>
                <w:rFonts w:ascii="Calibri" w:hAnsi="Calibri" w:cs="Calibri"/>
                <w:sz w:val="12"/>
                <w:szCs w:val="16"/>
              </w:rPr>
              <w:t>8</w:t>
            </w:r>
          </w:p>
        </w:tc>
        <w:tc>
          <w:tcPr>
            <w:tcW w:w="8472" w:type="dxa"/>
            <w:tcBorders>
              <w:top w:val="single" w:sz="6" w:space="0" w:color="auto"/>
              <w:left w:val="single" w:sz="6" w:space="0" w:color="auto"/>
              <w:bottom w:val="single" w:sz="6" w:space="0" w:color="auto"/>
              <w:right w:val="single" w:sz="6" w:space="0" w:color="auto"/>
            </w:tcBorders>
          </w:tcPr>
          <w:p w14:paraId="154845FD" w14:textId="77777777" w:rsidR="00AF0F80" w:rsidRPr="00174D9C" w:rsidRDefault="00AF0F80" w:rsidP="008A6DBD">
            <w:pPr>
              <w:jc w:val="both"/>
              <w:rPr>
                <w:rFonts w:ascii="Calibri" w:hAnsi="Calibri" w:cs="Calibri"/>
                <w:sz w:val="12"/>
                <w:szCs w:val="16"/>
              </w:rPr>
            </w:pPr>
            <w:r w:rsidRPr="00174D9C">
              <w:rPr>
                <w:rFonts w:ascii="Calibri" w:hAnsi="Calibri" w:cs="Calibri"/>
                <w:sz w:val="12"/>
                <w:szCs w:val="16"/>
              </w:rPr>
              <w:t>EN SU CASO, ANOTAR EL NÚMERO DE PERSONAS SUBCONTRATADAS.</w:t>
            </w:r>
          </w:p>
        </w:tc>
      </w:tr>
      <w:tr w:rsidR="00AF0F80" w:rsidRPr="00EF115D" w14:paraId="51C0EF39" w14:textId="77777777" w:rsidTr="008A6DBD">
        <w:trPr>
          <w:cantSplit/>
          <w:jc w:val="center"/>
        </w:trPr>
        <w:tc>
          <w:tcPr>
            <w:tcW w:w="1095" w:type="dxa"/>
            <w:tcBorders>
              <w:top w:val="single" w:sz="6" w:space="0" w:color="auto"/>
              <w:left w:val="single" w:sz="6" w:space="0" w:color="auto"/>
              <w:bottom w:val="single" w:sz="6" w:space="0" w:color="auto"/>
              <w:right w:val="single" w:sz="6" w:space="0" w:color="auto"/>
            </w:tcBorders>
          </w:tcPr>
          <w:p w14:paraId="0BC985A6" w14:textId="77777777" w:rsidR="00AF0F80" w:rsidRPr="00174D9C" w:rsidRDefault="00AF0F80" w:rsidP="008A6DBD">
            <w:pPr>
              <w:spacing w:before="20"/>
              <w:jc w:val="center"/>
              <w:rPr>
                <w:rFonts w:ascii="Calibri" w:hAnsi="Calibri" w:cs="Calibri"/>
                <w:sz w:val="12"/>
                <w:szCs w:val="16"/>
              </w:rPr>
            </w:pPr>
            <w:r w:rsidRPr="00174D9C">
              <w:rPr>
                <w:rFonts w:ascii="Calibri" w:hAnsi="Calibri" w:cs="Calibri"/>
                <w:sz w:val="12"/>
                <w:szCs w:val="16"/>
              </w:rPr>
              <w:t>9</w:t>
            </w:r>
          </w:p>
        </w:tc>
        <w:tc>
          <w:tcPr>
            <w:tcW w:w="8472" w:type="dxa"/>
            <w:tcBorders>
              <w:top w:val="single" w:sz="6" w:space="0" w:color="auto"/>
              <w:left w:val="single" w:sz="6" w:space="0" w:color="auto"/>
              <w:bottom w:val="single" w:sz="6" w:space="0" w:color="auto"/>
              <w:right w:val="single" w:sz="6" w:space="0" w:color="auto"/>
            </w:tcBorders>
          </w:tcPr>
          <w:p w14:paraId="4D18F6CD" w14:textId="77777777" w:rsidR="00AF0F80" w:rsidRPr="00174D9C" w:rsidRDefault="00AF0F80" w:rsidP="008A6DBD">
            <w:pPr>
              <w:spacing w:before="20"/>
              <w:jc w:val="both"/>
              <w:rPr>
                <w:rFonts w:ascii="Calibri" w:hAnsi="Calibri" w:cs="Calibri"/>
                <w:sz w:val="12"/>
                <w:szCs w:val="16"/>
              </w:rPr>
            </w:pPr>
            <w:r w:rsidRPr="00174D9C">
              <w:rPr>
                <w:rFonts w:ascii="Calibri" w:hAnsi="Calibri" w:cs="Calibri"/>
                <w:sz w:val="12"/>
                <w:szCs w:val="16"/>
              </w:rPr>
              <w:t>SEÑALAR EL RANGO DE MONTO DE VENTAS ANUALES EN MILLONES DE PESOS (MDP), CONFORME AL REPORTE DE SU EJERCICIO FISCAL CORRESPONDIENTE A LA ÚLTIMA DECLARACIÓN ANUAL DE IMPUESTOS FEDERALES.</w:t>
            </w:r>
          </w:p>
        </w:tc>
      </w:tr>
      <w:tr w:rsidR="00AF0F80" w:rsidRPr="00EF115D" w14:paraId="43F1173E" w14:textId="77777777" w:rsidTr="008A6DBD">
        <w:trPr>
          <w:cantSplit/>
          <w:jc w:val="center"/>
        </w:trPr>
        <w:tc>
          <w:tcPr>
            <w:tcW w:w="1095" w:type="dxa"/>
            <w:tcBorders>
              <w:top w:val="single" w:sz="6" w:space="0" w:color="auto"/>
              <w:left w:val="single" w:sz="6" w:space="0" w:color="auto"/>
              <w:bottom w:val="single" w:sz="6" w:space="0" w:color="auto"/>
              <w:right w:val="single" w:sz="6" w:space="0" w:color="auto"/>
            </w:tcBorders>
          </w:tcPr>
          <w:p w14:paraId="71A650A5" w14:textId="77777777" w:rsidR="00AF0F80" w:rsidRPr="00174D9C" w:rsidRDefault="00AF0F80" w:rsidP="008A6DBD">
            <w:pPr>
              <w:spacing w:before="20"/>
              <w:jc w:val="center"/>
              <w:rPr>
                <w:rFonts w:ascii="Calibri" w:hAnsi="Calibri" w:cs="Calibri"/>
                <w:sz w:val="12"/>
                <w:szCs w:val="16"/>
              </w:rPr>
            </w:pPr>
            <w:r w:rsidRPr="00174D9C">
              <w:rPr>
                <w:rFonts w:ascii="Calibri" w:hAnsi="Calibri" w:cs="Calibri"/>
                <w:sz w:val="12"/>
                <w:szCs w:val="16"/>
              </w:rPr>
              <w:t>10</w:t>
            </w:r>
          </w:p>
        </w:tc>
        <w:tc>
          <w:tcPr>
            <w:tcW w:w="8472" w:type="dxa"/>
            <w:tcBorders>
              <w:top w:val="single" w:sz="6" w:space="0" w:color="auto"/>
              <w:left w:val="single" w:sz="6" w:space="0" w:color="auto"/>
              <w:bottom w:val="single" w:sz="6" w:space="0" w:color="auto"/>
              <w:right w:val="single" w:sz="6" w:space="0" w:color="auto"/>
            </w:tcBorders>
          </w:tcPr>
          <w:p w14:paraId="1470BC36" w14:textId="77777777" w:rsidR="00AF0F80" w:rsidRPr="00174D9C" w:rsidRDefault="00AF0F80" w:rsidP="008A6DBD">
            <w:pPr>
              <w:spacing w:before="20"/>
              <w:jc w:val="both"/>
              <w:rPr>
                <w:rFonts w:ascii="Calibri" w:hAnsi="Calibri" w:cs="Calibri"/>
                <w:sz w:val="12"/>
                <w:szCs w:val="16"/>
              </w:rPr>
            </w:pPr>
            <w:r w:rsidRPr="00174D9C">
              <w:rPr>
                <w:rFonts w:ascii="Calibri" w:hAnsi="Calibri" w:cs="Calibri"/>
                <w:sz w:val="12"/>
                <w:szCs w:val="16"/>
              </w:rPr>
              <w:t>SEÑALAR CON LETRA EL TAMAÑO DE LA EMPRESA (MICRO, PEQUEÑA O MEDIANA), CONFORME A LA FÓRMULA ANOTADA AL PIE DEL CUADRO DE ESTRATIFICACIÓN.</w:t>
            </w:r>
          </w:p>
        </w:tc>
      </w:tr>
      <w:tr w:rsidR="00AF0F80" w:rsidRPr="00EF115D" w14:paraId="334E0F7A" w14:textId="77777777" w:rsidTr="008A6DBD">
        <w:trPr>
          <w:cantSplit/>
          <w:jc w:val="center"/>
        </w:trPr>
        <w:tc>
          <w:tcPr>
            <w:tcW w:w="1095" w:type="dxa"/>
            <w:tcBorders>
              <w:top w:val="single" w:sz="6" w:space="0" w:color="auto"/>
              <w:left w:val="single" w:sz="6" w:space="0" w:color="auto"/>
              <w:bottom w:val="single" w:sz="6" w:space="0" w:color="auto"/>
              <w:right w:val="single" w:sz="6" w:space="0" w:color="auto"/>
            </w:tcBorders>
          </w:tcPr>
          <w:p w14:paraId="13158523" w14:textId="77777777" w:rsidR="00AF0F80" w:rsidRPr="00174D9C" w:rsidRDefault="00AF0F80" w:rsidP="008A6DBD">
            <w:pPr>
              <w:spacing w:before="20"/>
              <w:jc w:val="center"/>
              <w:rPr>
                <w:rFonts w:ascii="Calibri" w:hAnsi="Calibri" w:cs="Calibri"/>
                <w:sz w:val="12"/>
                <w:szCs w:val="16"/>
              </w:rPr>
            </w:pPr>
            <w:r w:rsidRPr="00174D9C">
              <w:rPr>
                <w:rFonts w:ascii="Calibri" w:hAnsi="Calibri" w:cs="Calibri"/>
                <w:sz w:val="12"/>
                <w:szCs w:val="16"/>
              </w:rPr>
              <w:t>11</w:t>
            </w:r>
          </w:p>
        </w:tc>
        <w:tc>
          <w:tcPr>
            <w:tcW w:w="8472" w:type="dxa"/>
            <w:tcBorders>
              <w:top w:val="single" w:sz="6" w:space="0" w:color="auto"/>
              <w:left w:val="single" w:sz="6" w:space="0" w:color="auto"/>
              <w:bottom w:val="single" w:sz="6" w:space="0" w:color="auto"/>
              <w:right w:val="single" w:sz="6" w:space="0" w:color="auto"/>
            </w:tcBorders>
          </w:tcPr>
          <w:p w14:paraId="3BA13A80" w14:textId="77777777" w:rsidR="00AF0F80" w:rsidRPr="00174D9C" w:rsidRDefault="00AF0F80" w:rsidP="008A6DBD">
            <w:pPr>
              <w:spacing w:before="20"/>
              <w:jc w:val="both"/>
              <w:rPr>
                <w:rFonts w:ascii="Calibri" w:hAnsi="Calibri" w:cs="Calibri"/>
                <w:sz w:val="12"/>
                <w:szCs w:val="16"/>
              </w:rPr>
            </w:pPr>
            <w:r w:rsidRPr="00174D9C">
              <w:rPr>
                <w:rFonts w:ascii="Calibri" w:hAnsi="Calibri" w:cs="Calibri"/>
                <w:sz w:val="12"/>
                <w:szCs w:val="16"/>
              </w:rPr>
              <w:t>ANOTAR EL NOMBRE Y FIRMA DEL REPRESENTANTE DE LA EMPRESA LICITANTE.</w:t>
            </w:r>
          </w:p>
        </w:tc>
      </w:tr>
    </w:tbl>
    <w:p w14:paraId="0FE46E24" w14:textId="77777777" w:rsidR="00AF0F80" w:rsidRDefault="00AF0F80"/>
    <w:p w14:paraId="503741E1" w14:textId="77777777" w:rsidR="00AF0F80" w:rsidRDefault="00AF0F80"/>
    <w:p w14:paraId="54B48007" w14:textId="77777777" w:rsidR="00AF0F80" w:rsidRPr="00283745" w:rsidRDefault="00AF0F80" w:rsidP="00AF0F8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2BA07C0A" w14:textId="77777777" w:rsidR="00AF0F80" w:rsidRPr="004A2D0C" w:rsidRDefault="00AF0F80" w:rsidP="00AF0F80">
      <w:pPr>
        <w:pStyle w:val="Default"/>
        <w:jc w:val="center"/>
        <w:rPr>
          <w:rFonts w:ascii="Calibri" w:hAnsi="Calibri"/>
          <w:sz w:val="20"/>
          <w:szCs w:val="20"/>
        </w:rPr>
      </w:pPr>
      <w:r w:rsidRPr="00AA0B61">
        <w:rPr>
          <w:rFonts w:ascii="Calibri" w:hAnsi="Calibri"/>
          <w:b/>
          <w:bCs/>
          <w:sz w:val="20"/>
          <w:szCs w:val="20"/>
        </w:rPr>
        <w:t xml:space="preserve">CÉDULA DE ENTREGA DE </w:t>
      </w:r>
      <w:r w:rsidRPr="004A2D0C">
        <w:rPr>
          <w:rFonts w:ascii="Calibri" w:hAnsi="Calibri"/>
          <w:b/>
          <w:bCs/>
          <w:sz w:val="20"/>
          <w:szCs w:val="20"/>
        </w:rPr>
        <w:t>DOCUMENTOS ADMINISTRATIVOS Y LEGALES</w:t>
      </w:r>
    </w:p>
    <w:p w14:paraId="46C349E6" w14:textId="77777777" w:rsidR="00AF0F80" w:rsidRPr="00AA0B61" w:rsidRDefault="00AF0F80" w:rsidP="00AF0F80">
      <w:pPr>
        <w:pStyle w:val="Default"/>
        <w:jc w:val="center"/>
        <w:rPr>
          <w:rFonts w:ascii="Calibri" w:hAnsi="Calibri"/>
          <w:b/>
          <w:bCs/>
          <w:color w:val="548DD4"/>
          <w:sz w:val="20"/>
          <w:szCs w:val="20"/>
        </w:rPr>
      </w:pPr>
      <w:r w:rsidRPr="004A2D0C">
        <w:rPr>
          <w:rFonts w:ascii="Calibri" w:hAnsi="Calibri"/>
          <w:b/>
          <w:bCs/>
          <w:sz w:val="20"/>
          <w:szCs w:val="20"/>
        </w:rPr>
        <w:t xml:space="preserve">Licitación Pública Nacional Presencial No. </w:t>
      </w:r>
      <w:r>
        <w:rPr>
          <w:rFonts w:ascii="Calibri" w:hAnsi="Calibri"/>
          <w:b/>
          <w:bCs/>
          <w:sz w:val="20"/>
          <w:szCs w:val="20"/>
        </w:rPr>
        <w:t>LP-919044992-N03-2025</w:t>
      </w:r>
    </w:p>
    <w:p w14:paraId="4CF6D438" w14:textId="77777777" w:rsidR="00AF0F80" w:rsidRDefault="00AF0F80" w:rsidP="00AF0F80">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3438561D" w14:textId="77777777" w:rsidR="00AF0F80" w:rsidRDefault="00AF0F80" w:rsidP="00AF0F80">
      <w:pPr>
        <w:pStyle w:val="Default"/>
        <w:rPr>
          <w:rFonts w:ascii="Calibri" w:hAnsi="Calibri"/>
          <w:b/>
          <w:bCs/>
          <w:sz w:val="20"/>
          <w:szCs w:val="20"/>
        </w:rPr>
      </w:pPr>
    </w:p>
    <w:tbl>
      <w:tblPr>
        <w:tblW w:w="109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8"/>
        <w:gridCol w:w="571"/>
        <w:gridCol w:w="565"/>
        <w:gridCol w:w="1198"/>
      </w:tblGrid>
      <w:tr w:rsidR="00AF0F80" w:rsidRPr="009D4A6C" w14:paraId="0D65E819" w14:textId="77777777" w:rsidTr="008A6DBD">
        <w:trPr>
          <w:trHeight w:val="300"/>
        </w:trPr>
        <w:tc>
          <w:tcPr>
            <w:tcW w:w="8648" w:type="dxa"/>
            <w:shd w:val="clear" w:color="auto" w:fill="9BECFF"/>
            <w:vAlign w:val="center"/>
            <w:hideMark/>
          </w:tcPr>
          <w:p w14:paraId="704C7458" w14:textId="77777777" w:rsidR="00AF0F80" w:rsidRPr="009D4A6C" w:rsidRDefault="00AF0F80" w:rsidP="008A6DBD">
            <w:pPr>
              <w:jc w:val="center"/>
              <w:rPr>
                <w:rFonts w:ascii="Calibri" w:hAnsi="Calibri"/>
                <w:b/>
                <w:bCs/>
                <w:color w:val="000000"/>
                <w:sz w:val="14"/>
                <w:szCs w:val="14"/>
                <w:lang w:eastAsia="es-MX"/>
              </w:rPr>
            </w:pPr>
            <w:bookmarkStart w:id="81" w:name="_Hlk153183077"/>
            <w:r w:rsidRPr="009D4A6C">
              <w:rPr>
                <w:rFonts w:ascii="Calibri" w:hAnsi="Calibri"/>
                <w:b/>
                <w:bCs/>
                <w:color w:val="000000"/>
                <w:sz w:val="14"/>
                <w:szCs w:val="14"/>
                <w:lang w:eastAsia="es-MX"/>
              </w:rPr>
              <w:t>DOCUMENTO</w:t>
            </w:r>
          </w:p>
        </w:tc>
        <w:tc>
          <w:tcPr>
            <w:tcW w:w="1136" w:type="dxa"/>
            <w:gridSpan w:val="2"/>
            <w:shd w:val="clear" w:color="auto" w:fill="9BECFF"/>
            <w:vAlign w:val="center"/>
            <w:hideMark/>
          </w:tcPr>
          <w:p w14:paraId="40183DB1" w14:textId="77777777" w:rsidR="00AF0F80" w:rsidRPr="009D4A6C" w:rsidRDefault="00AF0F80" w:rsidP="008A6DBD">
            <w:pPr>
              <w:jc w:val="center"/>
              <w:rPr>
                <w:rFonts w:ascii="Calibri" w:hAnsi="Calibri"/>
                <w:b/>
                <w:bCs/>
                <w:color w:val="000000"/>
                <w:sz w:val="15"/>
                <w:szCs w:val="15"/>
                <w:lang w:eastAsia="es-MX"/>
              </w:rPr>
            </w:pPr>
            <w:r w:rsidRPr="009D4A6C">
              <w:rPr>
                <w:rFonts w:ascii="Calibri" w:hAnsi="Calibri"/>
                <w:b/>
                <w:bCs/>
                <w:color w:val="000000"/>
                <w:sz w:val="15"/>
                <w:szCs w:val="15"/>
                <w:lang w:eastAsia="es-MX"/>
              </w:rPr>
              <w:t>ENTREGA</w:t>
            </w:r>
          </w:p>
        </w:tc>
        <w:tc>
          <w:tcPr>
            <w:tcW w:w="1198" w:type="dxa"/>
            <w:shd w:val="clear" w:color="auto" w:fill="9BECFF"/>
            <w:vAlign w:val="center"/>
            <w:hideMark/>
          </w:tcPr>
          <w:p w14:paraId="7D039487" w14:textId="77777777" w:rsidR="00AF0F80" w:rsidRPr="009D4A6C" w:rsidRDefault="00AF0F80" w:rsidP="008A6DBD">
            <w:pPr>
              <w:jc w:val="center"/>
              <w:rPr>
                <w:rFonts w:ascii="Calibri" w:hAnsi="Calibri"/>
                <w:b/>
                <w:bCs/>
                <w:color w:val="000000"/>
                <w:sz w:val="15"/>
                <w:szCs w:val="15"/>
                <w:lang w:eastAsia="es-MX"/>
              </w:rPr>
            </w:pPr>
            <w:r w:rsidRPr="009D4A6C">
              <w:rPr>
                <w:rFonts w:ascii="Calibri" w:hAnsi="Calibri"/>
                <w:b/>
                <w:bCs/>
                <w:color w:val="000000"/>
                <w:sz w:val="15"/>
                <w:szCs w:val="15"/>
                <w:lang w:eastAsia="es-MX"/>
              </w:rPr>
              <w:t>OBSERVACIONES</w:t>
            </w:r>
          </w:p>
        </w:tc>
      </w:tr>
      <w:tr w:rsidR="00AF0F80" w:rsidRPr="00AF275A" w14:paraId="51E072FA" w14:textId="77777777" w:rsidTr="008A6DBD">
        <w:trPr>
          <w:trHeight w:val="57"/>
        </w:trPr>
        <w:tc>
          <w:tcPr>
            <w:tcW w:w="8648" w:type="dxa"/>
            <w:shd w:val="clear" w:color="auto" w:fill="auto"/>
            <w:vAlign w:val="center"/>
            <w:hideMark/>
          </w:tcPr>
          <w:p w14:paraId="1985ADAC" w14:textId="77777777" w:rsidR="00AF0F80" w:rsidRPr="00AF275A" w:rsidRDefault="00AF0F80" w:rsidP="008A6DBD">
            <w:pPr>
              <w:jc w:val="both"/>
              <w:rPr>
                <w:rFonts w:ascii="Calibri" w:hAnsi="Calibri"/>
                <w:bCs/>
                <w:color w:val="000000"/>
                <w:sz w:val="16"/>
                <w:szCs w:val="16"/>
                <w:lang w:eastAsia="es-MX"/>
              </w:rPr>
            </w:pPr>
            <w:r w:rsidRPr="00AF275A">
              <w:rPr>
                <w:rFonts w:ascii="Calibri" w:hAnsi="Calibri"/>
                <w:bCs/>
                <w:color w:val="000000"/>
                <w:sz w:val="16"/>
                <w:szCs w:val="16"/>
                <w:lang w:eastAsia="es-MX"/>
              </w:rPr>
              <w:t>1.       ANEXO 13. Cédula de entrega de documentos.</w:t>
            </w:r>
          </w:p>
        </w:tc>
        <w:tc>
          <w:tcPr>
            <w:tcW w:w="571" w:type="dxa"/>
            <w:shd w:val="clear" w:color="auto" w:fill="auto"/>
            <w:vAlign w:val="center"/>
            <w:hideMark/>
          </w:tcPr>
          <w:p w14:paraId="386467DE" w14:textId="77777777" w:rsidR="00AF0F80" w:rsidRPr="00AF275A" w:rsidRDefault="00AF0F80" w:rsidP="008A6DBD">
            <w:pPr>
              <w:jc w:val="center"/>
              <w:rPr>
                <w:rFonts w:ascii="Calibri" w:hAnsi="Calibri"/>
                <w:color w:val="000000"/>
                <w:sz w:val="16"/>
                <w:szCs w:val="16"/>
                <w:lang w:eastAsia="es-MX"/>
              </w:rPr>
            </w:pPr>
            <w:r w:rsidRPr="00AF275A">
              <w:rPr>
                <w:rFonts w:ascii="Calibri" w:hAnsi="Calibri"/>
                <w:color w:val="000000"/>
                <w:sz w:val="16"/>
                <w:szCs w:val="16"/>
                <w:lang w:eastAsia="es-MX"/>
              </w:rPr>
              <w:t xml:space="preserve">Si </w:t>
            </w:r>
            <w:proofErr w:type="gramStart"/>
            <w:r w:rsidRPr="00AF275A">
              <w:rPr>
                <w:rFonts w:ascii="Calibri" w:hAnsi="Calibri"/>
                <w:color w:val="000000"/>
                <w:sz w:val="16"/>
                <w:szCs w:val="16"/>
                <w:lang w:eastAsia="es-MX"/>
              </w:rPr>
              <w:t>( )</w:t>
            </w:r>
            <w:proofErr w:type="gramEnd"/>
          </w:p>
        </w:tc>
        <w:tc>
          <w:tcPr>
            <w:tcW w:w="565" w:type="dxa"/>
            <w:shd w:val="clear" w:color="auto" w:fill="auto"/>
            <w:vAlign w:val="center"/>
            <w:hideMark/>
          </w:tcPr>
          <w:p w14:paraId="7EF174F4" w14:textId="77777777" w:rsidR="00AF0F80" w:rsidRPr="00AF275A" w:rsidRDefault="00AF0F80" w:rsidP="008A6DBD">
            <w:pPr>
              <w:jc w:val="center"/>
              <w:rPr>
                <w:rFonts w:ascii="Calibri" w:hAnsi="Calibri"/>
                <w:color w:val="000000"/>
                <w:sz w:val="16"/>
                <w:szCs w:val="16"/>
                <w:lang w:eastAsia="es-MX"/>
              </w:rPr>
            </w:pPr>
            <w:r w:rsidRPr="00AF275A">
              <w:rPr>
                <w:rFonts w:ascii="Calibri" w:hAnsi="Calibri"/>
                <w:color w:val="000000"/>
                <w:sz w:val="16"/>
                <w:szCs w:val="16"/>
                <w:lang w:eastAsia="es-MX"/>
              </w:rPr>
              <w:t xml:space="preserve">No </w:t>
            </w:r>
            <w:proofErr w:type="gramStart"/>
            <w:r w:rsidRPr="00AF275A">
              <w:rPr>
                <w:rFonts w:ascii="Calibri" w:hAnsi="Calibri"/>
                <w:color w:val="000000"/>
                <w:sz w:val="16"/>
                <w:szCs w:val="16"/>
                <w:lang w:eastAsia="es-MX"/>
              </w:rPr>
              <w:t>( )</w:t>
            </w:r>
            <w:proofErr w:type="gramEnd"/>
          </w:p>
        </w:tc>
        <w:tc>
          <w:tcPr>
            <w:tcW w:w="1198" w:type="dxa"/>
            <w:shd w:val="clear" w:color="auto" w:fill="auto"/>
            <w:vAlign w:val="center"/>
            <w:hideMark/>
          </w:tcPr>
          <w:p w14:paraId="1020B585" w14:textId="77777777" w:rsidR="00AF0F80" w:rsidRPr="00AF275A" w:rsidRDefault="00AF0F80" w:rsidP="008A6DBD">
            <w:pPr>
              <w:rPr>
                <w:rFonts w:ascii="Calibri" w:hAnsi="Calibri"/>
                <w:color w:val="000000"/>
                <w:sz w:val="16"/>
                <w:szCs w:val="16"/>
                <w:lang w:eastAsia="es-MX"/>
              </w:rPr>
            </w:pPr>
            <w:r w:rsidRPr="00AF275A">
              <w:rPr>
                <w:rFonts w:ascii="Calibri" w:hAnsi="Calibri"/>
                <w:color w:val="000000"/>
                <w:sz w:val="16"/>
                <w:szCs w:val="16"/>
                <w:lang w:eastAsia="es-MX"/>
              </w:rPr>
              <w:t> </w:t>
            </w:r>
          </w:p>
        </w:tc>
      </w:tr>
      <w:tr w:rsidR="00AF0F80" w:rsidRPr="009D4A6C" w14:paraId="39E6F2CE" w14:textId="77777777" w:rsidTr="008A6DBD">
        <w:trPr>
          <w:trHeight w:val="57"/>
        </w:trPr>
        <w:tc>
          <w:tcPr>
            <w:tcW w:w="8648" w:type="dxa"/>
            <w:shd w:val="clear" w:color="auto" w:fill="auto"/>
            <w:vAlign w:val="center"/>
            <w:hideMark/>
          </w:tcPr>
          <w:p w14:paraId="2AA7BB7C" w14:textId="77777777" w:rsidR="00AF0F80" w:rsidRPr="00D37F42" w:rsidRDefault="00AF0F80" w:rsidP="008A6DBD">
            <w:pPr>
              <w:jc w:val="both"/>
              <w:rPr>
                <w:rFonts w:ascii="Calibri" w:hAnsi="Calibri"/>
                <w:color w:val="000000"/>
                <w:sz w:val="16"/>
                <w:szCs w:val="16"/>
                <w:lang w:eastAsia="es-MX"/>
              </w:rPr>
            </w:pPr>
            <w:r w:rsidRPr="00D37F42">
              <w:rPr>
                <w:rFonts w:ascii="Calibri" w:hAnsi="Calibri"/>
                <w:color w:val="000000"/>
                <w:sz w:val="16"/>
                <w:szCs w:val="16"/>
                <w:lang w:eastAsia="es-MX"/>
              </w:rPr>
              <w:t>2.       Identificación oficial vigente de quien firma las proposiciones, quien deberá contar con facultades de administración y/o dominio, o poder especial para actos de licitación pública.</w:t>
            </w:r>
          </w:p>
        </w:tc>
        <w:tc>
          <w:tcPr>
            <w:tcW w:w="571" w:type="dxa"/>
            <w:shd w:val="clear" w:color="auto" w:fill="auto"/>
            <w:vAlign w:val="center"/>
            <w:hideMark/>
          </w:tcPr>
          <w:p w14:paraId="7FD055A4"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Si </w:t>
            </w:r>
            <w:proofErr w:type="gramStart"/>
            <w:r w:rsidRPr="00D37F42">
              <w:rPr>
                <w:rFonts w:ascii="Calibri" w:hAnsi="Calibri"/>
                <w:color w:val="000000"/>
                <w:sz w:val="16"/>
                <w:szCs w:val="16"/>
                <w:lang w:eastAsia="es-MX"/>
              </w:rPr>
              <w:t>( )</w:t>
            </w:r>
            <w:proofErr w:type="gramEnd"/>
          </w:p>
        </w:tc>
        <w:tc>
          <w:tcPr>
            <w:tcW w:w="565" w:type="dxa"/>
            <w:shd w:val="clear" w:color="auto" w:fill="auto"/>
            <w:vAlign w:val="center"/>
            <w:hideMark/>
          </w:tcPr>
          <w:p w14:paraId="76726D5C"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No </w:t>
            </w:r>
            <w:proofErr w:type="gramStart"/>
            <w:r w:rsidRPr="00D37F42">
              <w:rPr>
                <w:rFonts w:ascii="Calibri" w:hAnsi="Calibri"/>
                <w:color w:val="000000"/>
                <w:sz w:val="16"/>
                <w:szCs w:val="16"/>
                <w:lang w:eastAsia="es-MX"/>
              </w:rPr>
              <w:t>( )</w:t>
            </w:r>
            <w:proofErr w:type="gramEnd"/>
          </w:p>
        </w:tc>
        <w:tc>
          <w:tcPr>
            <w:tcW w:w="1198" w:type="dxa"/>
            <w:shd w:val="clear" w:color="auto" w:fill="auto"/>
            <w:vAlign w:val="center"/>
            <w:hideMark/>
          </w:tcPr>
          <w:p w14:paraId="1EDA5B22" w14:textId="77777777" w:rsidR="00AF0F80" w:rsidRPr="00D37F42" w:rsidRDefault="00AF0F80" w:rsidP="008A6DBD">
            <w:pPr>
              <w:rPr>
                <w:rFonts w:ascii="Calibri" w:hAnsi="Calibri"/>
                <w:color w:val="000000"/>
                <w:sz w:val="16"/>
                <w:szCs w:val="16"/>
                <w:lang w:eastAsia="es-MX"/>
              </w:rPr>
            </w:pPr>
            <w:r w:rsidRPr="00D37F42">
              <w:rPr>
                <w:rFonts w:ascii="Calibri" w:hAnsi="Calibri"/>
                <w:color w:val="000000"/>
                <w:sz w:val="16"/>
                <w:szCs w:val="16"/>
                <w:lang w:eastAsia="es-MX"/>
              </w:rPr>
              <w:t> </w:t>
            </w:r>
          </w:p>
        </w:tc>
      </w:tr>
      <w:tr w:rsidR="00AF0F80" w:rsidRPr="009D4A6C" w14:paraId="7EFD2717" w14:textId="77777777" w:rsidTr="008A6DBD">
        <w:trPr>
          <w:trHeight w:val="57"/>
        </w:trPr>
        <w:tc>
          <w:tcPr>
            <w:tcW w:w="8648" w:type="dxa"/>
            <w:shd w:val="clear" w:color="auto" w:fill="auto"/>
            <w:vAlign w:val="center"/>
            <w:hideMark/>
          </w:tcPr>
          <w:p w14:paraId="6BFD9F4D" w14:textId="77777777" w:rsidR="00AF0F80" w:rsidRPr="00D37F42" w:rsidRDefault="00AF0F80" w:rsidP="008A6DBD">
            <w:pPr>
              <w:jc w:val="both"/>
              <w:rPr>
                <w:rFonts w:ascii="Calibri" w:hAnsi="Calibri"/>
                <w:color w:val="000000"/>
                <w:sz w:val="16"/>
                <w:szCs w:val="16"/>
                <w:lang w:eastAsia="es-MX"/>
              </w:rPr>
            </w:pPr>
            <w:r w:rsidRPr="00D37F42">
              <w:rPr>
                <w:rFonts w:ascii="Calibri" w:hAnsi="Calibri"/>
                <w:color w:val="000000"/>
                <w:sz w:val="16"/>
                <w:szCs w:val="16"/>
                <w:lang w:eastAsia="es-MX"/>
              </w:rPr>
              <w:t xml:space="preserve">3.       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demostrándolo </w:t>
            </w:r>
            <w:r w:rsidRPr="00B9769F">
              <w:rPr>
                <w:rFonts w:ascii="Calibri" w:hAnsi="Calibri"/>
                <w:color w:val="000000"/>
                <w:sz w:val="16"/>
                <w:szCs w:val="16"/>
                <w:lang w:eastAsia="es-MX"/>
              </w:rPr>
              <w:t>mediante contratos o con una relación de las principales operaciones de ventas o prestación de servicio en la Administración Pública, Estatal, Federal</w:t>
            </w:r>
            <w:r w:rsidRPr="00D37F42">
              <w:rPr>
                <w:rFonts w:ascii="Calibri" w:hAnsi="Calibri"/>
                <w:color w:val="000000"/>
                <w:sz w:val="16"/>
                <w:szCs w:val="16"/>
                <w:lang w:eastAsia="es-MX"/>
              </w:rPr>
              <w:t xml:space="preserve"> o Municipal dentro de los últimos 12 meses en donde compruebe contar como mínimo por dicho tiempo realizando las actividades relacionadas a la presente Convocatoria.</w:t>
            </w:r>
          </w:p>
        </w:tc>
        <w:tc>
          <w:tcPr>
            <w:tcW w:w="571" w:type="dxa"/>
            <w:shd w:val="clear" w:color="auto" w:fill="auto"/>
            <w:vAlign w:val="center"/>
            <w:hideMark/>
          </w:tcPr>
          <w:p w14:paraId="7BD53E56"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Si </w:t>
            </w:r>
            <w:proofErr w:type="gramStart"/>
            <w:r w:rsidRPr="00D37F42">
              <w:rPr>
                <w:rFonts w:ascii="Calibri" w:hAnsi="Calibri"/>
                <w:color w:val="000000"/>
                <w:sz w:val="16"/>
                <w:szCs w:val="16"/>
                <w:lang w:eastAsia="es-MX"/>
              </w:rPr>
              <w:t>( )</w:t>
            </w:r>
            <w:proofErr w:type="gramEnd"/>
          </w:p>
        </w:tc>
        <w:tc>
          <w:tcPr>
            <w:tcW w:w="565" w:type="dxa"/>
            <w:shd w:val="clear" w:color="auto" w:fill="auto"/>
            <w:vAlign w:val="center"/>
            <w:hideMark/>
          </w:tcPr>
          <w:p w14:paraId="3EC562B4"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No </w:t>
            </w:r>
            <w:proofErr w:type="gramStart"/>
            <w:r w:rsidRPr="00D37F42">
              <w:rPr>
                <w:rFonts w:ascii="Calibri" w:hAnsi="Calibri"/>
                <w:color w:val="000000"/>
                <w:sz w:val="16"/>
                <w:szCs w:val="16"/>
                <w:lang w:eastAsia="es-MX"/>
              </w:rPr>
              <w:t>( )</w:t>
            </w:r>
            <w:proofErr w:type="gramEnd"/>
          </w:p>
        </w:tc>
        <w:tc>
          <w:tcPr>
            <w:tcW w:w="1198" w:type="dxa"/>
            <w:shd w:val="clear" w:color="auto" w:fill="auto"/>
            <w:vAlign w:val="center"/>
            <w:hideMark/>
          </w:tcPr>
          <w:p w14:paraId="356857CD" w14:textId="77777777" w:rsidR="00AF0F80" w:rsidRPr="00D37F42" w:rsidRDefault="00AF0F80" w:rsidP="008A6DBD">
            <w:pPr>
              <w:rPr>
                <w:rFonts w:ascii="Calibri" w:hAnsi="Calibri"/>
                <w:color w:val="000000"/>
                <w:sz w:val="16"/>
                <w:szCs w:val="16"/>
                <w:lang w:eastAsia="es-MX"/>
              </w:rPr>
            </w:pPr>
            <w:r w:rsidRPr="00D37F42">
              <w:rPr>
                <w:rFonts w:ascii="Calibri" w:hAnsi="Calibri"/>
                <w:color w:val="000000"/>
                <w:sz w:val="16"/>
                <w:szCs w:val="16"/>
                <w:lang w:eastAsia="es-MX"/>
              </w:rPr>
              <w:t> </w:t>
            </w:r>
          </w:p>
        </w:tc>
      </w:tr>
      <w:tr w:rsidR="00AF0F80" w:rsidRPr="00AF275A" w14:paraId="018A470A" w14:textId="77777777" w:rsidTr="008A6DBD">
        <w:trPr>
          <w:trHeight w:val="57"/>
        </w:trPr>
        <w:tc>
          <w:tcPr>
            <w:tcW w:w="8648" w:type="dxa"/>
            <w:shd w:val="clear" w:color="auto" w:fill="auto"/>
            <w:vAlign w:val="center"/>
            <w:hideMark/>
          </w:tcPr>
          <w:p w14:paraId="50D19278" w14:textId="77777777" w:rsidR="00AF0F80" w:rsidRPr="00AF275A" w:rsidRDefault="00AF0F80" w:rsidP="008A6DBD">
            <w:pPr>
              <w:jc w:val="both"/>
              <w:rPr>
                <w:rFonts w:ascii="Calibri" w:hAnsi="Calibri"/>
                <w:bCs/>
                <w:color w:val="000000"/>
                <w:sz w:val="16"/>
                <w:szCs w:val="16"/>
                <w:lang w:eastAsia="es-MX"/>
              </w:rPr>
            </w:pPr>
            <w:r w:rsidRPr="00AF275A">
              <w:rPr>
                <w:rFonts w:ascii="Calibri" w:hAnsi="Calibri"/>
                <w:bCs/>
                <w:color w:val="000000"/>
                <w:sz w:val="16"/>
                <w:szCs w:val="16"/>
                <w:lang w:eastAsia="es-MX"/>
              </w:rPr>
              <w:t xml:space="preserve">4.       ANEXO 2. Propuesta Técnica conforme al formato del anexo 2 de las presentes bases. </w:t>
            </w:r>
          </w:p>
        </w:tc>
        <w:tc>
          <w:tcPr>
            <w:tcW w:w="571" w:type="dxa"/>
            <w:shd w:val="clear" w:color="auto" w:fill="auto"/>
            <w:vAlign w:val="center"/>
            <w:hideMark/>
          </w:tcPr>
          <w:p w14:paraId="12ECDBD7" w14:textId="77777777" w:rsidR="00AF0F80" w:rsidRPr="00AF275A" w:rsidRDefault="00AF0F80" w:rsidP="008A6DBD">
            <w:pPr>
              <w:jc w:val="center"/>
              <w:rPr>
                <w:rFonts w:ascii="Calibri" w:hAnsi="Calibri"/>
                <w:color w:val="000000"/>
                <w:sz w:val="16"/>
                <w:szCs w:val="16"/>
                <w:lang w:eastAsia="es-MX"/>
              </w:rPr>
            </w:pPr>
            <w:r w:rsidRPr="00AF275A">
              <w:rPr>
                <w:rFonts w:ascii="Calibri" w:hAnsi="Calibri"/>
                <w:color w:val="000000"/>
                <w:sz w:val="16"/>
                <w:szCs w:val="16"/>
                <w:lang w:eastAsia="es-MX"/>
              </w:rPr>
              <w:t xml:space="preserve">Si </w:t>
            </w:r>
            <w:proofErr w:type="gramStart"/>
            <w:r w:rsidRPr="00AF275A">
              <w:rPr>
                <w:rFonts w:ascii="Calibri" w:hAnsi="Calibri"/>
                <w:color w:val="000000"/>
                <w:sz w:val="16"/>
                <w:szCs w:val="16"/>
                <w:lang w:eastAsia="es-MX"/>
              </w:rPr>
              <w:t>( )</w:t>
            </w:r>
            <w:proofErr w:type="gramEnd"/>
          </w:p>
        </w:tc>
        <w:tc>
          <w:tcPr>
            <w:tcW w:w="565" w:type="dxa"/>
            <w:shd w:val="clear" w:color="auto" w:fill="auto"/>
            <w:vAlign w:val="center"/>
            <w:hideMark/>
          </w:tcPr>
          <w:p w14:paraId="23BA7D35" w14:textId="77777777" w:rsidR="00AF0F80" w:rsidRPr="00AF275A" w:rsidRDefault="00AF0F80" w:rsidP="008A6DBD">
            <w:pPr>
              <w:jc w:val="center"/>
              <w:rPr>
                <w:rFonts w:ascii="Calibri" w:hAnsi="Calibri"/>
                <w:color w:val="000000"/>
                <w:sz w:val="16"/>
                <w:szCs w:val="16"/>
                <w:lang w:eastAsia="es-MX"/>
              </w:rPr>
            </w:pPr>
            <w:r w:rsidRPr="00AF275A">
              <w:rPr>
                <w:rFonts w:ascii="Calibri" w:hAnsi="Calibri"/>
                <w:color w:val="000000"/>
                <w:sz w:val="16"/>
                <w:szCs w:val="16"/>
                <w:lang w:eastAsia="es-MX"/>
              </w:rPr>
              <w:t xml:space="preserve">No </w:t>
            </w:r>
            <w:proofErr w:type="gramStart"/>
            <w:r w:rsidRPr="00AF275A">
              <w:rPr>
                <w:rFonts w:ascii="Calibri" w:hAnsi="Calibri"/>
                <w:color w:val="000000"/>
                <w:sz w:val="16"/>
                <w:szCs w:val="16"/>
                <w:lang w:eastAsia="es-MX"/>
              </w:rPr>
              <w:t>( )</w:t>
            </w:r>
            <w:proofErr w:type="gramEnd"/>
          </w:p>
        </w:tc>
        <w:tc>
          <w:tcPr>
            <w:tcW w:w="1198" w:type="dxa"/>
            <w:shd w:val="clear" w:color="auto" w:fill="auto"/>
            <w:vAlign w:val="center"/>
            <w:hideMark/>
          </w:tcPr>
          <w:p w14:paraId="44621346" w14:textId="77777777" w:rsidR="00AF0F80" w:rsidRPr="00AF275A" w:rsidRDefault="00AF0F80" w:rsidP="008A6DBD">
            <w:pPr>
              <w:rPr>
                <w:rFonts w:ascii="Calibri" w:hAnsi="Calibri"/>
                <w:color w:val="000000"/>
                <w:sz w:val="16"/>
                <w:szCs w:val="16"/>
                <w:lang w:eastAsia="es-MX"/>
              </w:rPr>
            </w:pPr>
            <w:r w:rsidRPr="00AF275A">
              <w:rPr>
                <w:rFonts w:ascii="Calibri" w:hAnsi="Calibri"/>
                <w:color w:val="000000"/>
                <w:sz w:val="16"/>
                <w:szCs w:val="16"/>
                <w:lang w:eastAsia="es-MX"/>
              </w:rPr>
              <w:t> </w:t>
            </w:r>
          </w:p>
        </w:tc>
      </w:tr>
      <w:tr w:rsidR="00AF0F80" w:rsidRPr="009D4A6C" w14:paraId="5DEEC916" w14:textId="77777777" w:rsidTr="008A6DBD">
        <w:trPr>
          <w:trHeight w:val="57"/>
        </w:trPr>
        <w:tc>
          <w:tcPr>
            <w:tcW w:w="8648" w:type="dxa"/>
            <w:shd w:val="clear" w:color="auto" w:fill="auto"/>
            <w:vAlign w:val="center"/>
            <w:hideMark/>
          </w:tcPr>
          <w:p w14:paraId="30D3FF9C" w14:textId="77777777" w:rsidR="00AF0F80" w:rsidRPr="00D37F42" w:rsidRDefault="00AF0F80" w:rsidP="008A6DBD">
            <w:pPr>
              <w:jc w:val="both"/>
              <w:rPr>
                <w:rFonts w:ascii="Calibri" w:hAnsi="Calibri"/>
                <w:color w:val="000000"/>
                <w:sz w:val="16"/>
                <w:szCs w:val="16"/>
                <w:lang w:eastAsia="es-MX"/>
              </w:rPr>
            </w:pPr>
            <w:r w:rsidRPr="00D37F42">
              <w:rPr>
                <w:rFonts w:ascii="Calibri" w:hAnsi="Calibri"/>
                <w:color w:val="000000"/>
                <w:sz w:val="16"/>
                <w:szCs w:val="16"/>
                <w:lang w:eastAsia="es-MX"/>
              </w:rPr>
              <w:t>5.       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571" w:type="dxa"/>
            <w:shd w:val="clear" w:color="auto" w:fill="auto"/>
            <w:vAlign w:val="center"/>
            <w:hideMark/>
          </w:tcPr>
          <w:p w14:paraId="5001C742"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Si </w:t>
            </w:r>
            <w:proofErr w:type="gramStart"/>
            <w:r w:rsidRPr="00D37F42">
              <w:rPr>
                <w:rFonts w:ascii="Calibri" w:hAnsi="Calibri"/>
                <w:color w:val="000000"/>
                <w:sz w:val="16"/>
                <w:szCs w:val="16"/>
                <w:lang w:eastAsia="es-MX"/>
              </w:rPr>
              <w:t>( )</w:t>
            </w:r>
            <w:proofErr w:type="gramEnd"/>
          </w:p>
        </w:tc>
        <w:tc>
          <w:tcPr>
            <w:tcW w:w="565" w:type="dxa"/>
            <w:shd w:val="clear" w:color="auto" w:fill="auto"/>
            <w:vAlign w:val="center"/>
            <w:hideMark/>
          </w:tcPr>
          <w:p w14:paraId="6F460E2C"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No </w:t>
            </w:r>
            <w:proofErr w:type="gramStart"/>
            <w:r w:rsidRPr="00D37F42">
              <w:rPr>
                <w:rFonts w:ascii="Calibri" w:hAnsi="Calibri"/>
                <w:color w:val="000000"/>
                <w:sz w:val="16"/>
                <w:szCs w:val="16"/>
                <w:lang w:eastAsia="es-MX"/>
              </w:rPr>
              <w:t>( )</w:t>
            </w:r>
            <w:proofErr w:type="gramEnd"/>
          </w:p>
        </w:tc>
        <w:tc>
          <w:tcPr>
            <w:tcW w:w="1198" w:type="dxa"/>
            <w:shd w:val="clear" w:color="auto" w:fill="auto"/>
            <w:vAlign w:val="center"/>
            <w:hideMark/>
          </w:tcPr>
          <w:p w14:paraId="6D9A9263" w14:textId="77777777" w:rsidR="00AF0F80" w:rsidRPr="00D37F42" w:rsidRDefault="00AF0F80" w:rsidP="008A6DBD">
            <w:pPr>
              <w:rPr>
                <w:rFonts w:ascii="Calibri" w:hAnsi="Calibri"/>
                <w:color w:val="000000"/>
                <w:sz w:val="16"/>
                <w:szCs w:val="16"/>
                <w:lang w:eastAsia="es-MX"/>
              </w:rPr>
            </w:pPr>
            <w:r w:rsidRPr="00D37F42">
              <w:rPr>
                <w:rFonts w:ascii="Calibri" w:hAnsi="Calibri"/>
                <w:color w:val="000000"/>
                <w:sz w:val="16"/>
                <w:szCs w:val="16"/>
                <w:lang w:eastAsia="es-MX"/>
              </w:rPr>
              <w:t> </w:t>
            </w:r>
          </w:p>
        </w:tc>
      </w:tr>
      <w:tr w:rsidR="00AF0F80" w:rsidRPr="009D4A6C" w14:paraId="73F368FF" w14:textId="77777777" w:rsidTr="008A6DBD">
        <w:trPr>
          <w:trHeight w:val="57"/>
        </w:trPr>
        <w:tc>
          <w:tcPr>
            <w:tcW w:w="8648" w:type="dxa"/>
            <w:shd w:val="clear" w:color="auto" w:fill="auto"/>
            <w:vAlign w:val="center"/>
            <w:hideMark/>
          </w:tcPr>
          <w:p w14:paraId="2CA54B34" w14:textId="77777777" w:rsidR="00AF0F80" w:rsidRPr="00D37F42" w:rsidRDefault="00AF0F80" w:rsidP="008A6DBD">
            <w:pPr>
              <w:jc w:val="both"/>
              <w:rPr>
                <w:rFonts w:ascii="Calibri" w:hAnsi="Calibri"/>
                <w:color w:val="000000"/>
                <w:sz w:val="16"/>
                <w:szCs w:val="16"/>
                <w:lang w:eastAsia="es-MX"/>
              </w:rPr>
            </w:pPr>
            <w:r w:rsidRPr="00D37F42">
              <w:rPr>
                <w:rFonts w:ascii="Calibri" w:hAnsi="Calibri"/>
                <w:color w:val="000000"/>
                <w:sz w:val="16"/>
                <w:szCs w:val="16"/>
                <w:lang w:eastAsia="es-MX"/>
              </w:rPr>
              <w:t>6.       Carta bajo protesta de decir verdad que el recurso humano con el que prestará el servicio está capacitado, goza de buena salud, higiene personal y que no cuenta con antecedentes penales y que están dados de alta en el I.M.S.S.</w:t>
            </w:r>
          </w:p>
        </w:tc>
        <w:tc>
          <w:tcPr>
            <w:tcW w:w="571" w:type="dxa"/>
            <w:shd w:val="clear" w:color="auto" w:fill="auto"/>
            <w:vAlign w:val="center"/>
            <w:hideMark/>
          </w:tcPr>
          <w:p w14:paraId="5C42C72E"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Si </w:t>
            </w:r>
            <w:proofErr w:type="gramStart"/>
            <w:r w:rsidRPr="00D37F42">
              <w:rPr>
                <w:rFonts w:ascii="Calibri" w:hAnsi="Calibri"/>
                <w:color w:val="000000"/>
                <w:sz w:val="16"/>
                <w:szCs w:val="16"/>
                <w:lang w:eastAsia="es-MX"/>
              </w:rPr>
              <w:t>( )</w:t>
            </w:r>
            <w:proofErr w:type="gramEnd"/>
          </w:p>
        </w:tc>
        <w:tc>
          <w:tcPr>
            <w:tcW w:w="565" w:type="dxa"/>
            <w:shd w:val="clear" w:color="auto" w:fill="auto"/>
            <w:vAlign w:val="center"/>
            <w:hideMark/>
          </w:tcPr>
          <w:p w14:paraId="08E01FE2"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No </w:t>
            </w:r>
            <w:proofErr w:type="gramStart"/>
            <w:r w:rsidRPr="00D37F42">
              <w:rPr>
                <w:rFonts w:ascii="Calibri" w:hAnsi="Calibri"/>
                <w:color w:val="000000"/>
                <w:sz w:val="16"/>
                <w:szCs w:val="16"/>
                <w:lang w:eastAsia="es-MX"/>
              </w:rPr>
              <w:t>( )</w:t>
            </w:r>
            <w:proofErr w:type="gramEnd"/>
          </w:p>
        </w:tc>
        <w:tc>
          <w:tcPr>
            <w:tcW w:w="1198" w:type="dxa"/>
            <w:shd w:val="clear" w:color="auto" w:fill="auto"/>
            <w:vAlign w:val="center"/>
            <w:hideMark/>
          </w:tcPr>
          <w:p w14:paraId="1933D15C" w14:textId="77777777" w:rsidR="00AF0F80" w:rsidRPr="00D37F42" w:rsidRDefault="00AF0F80" w:rsidP="008A6DBD">
            <w:pPr>
              <w:rPr>
                <w:rFonts w:ascii="Calibri" w:hAnsi="Calibri"/>
                <w:color w:val="000000"/>
                <w:sz w:val="16"/>
                <w:szCs w:val="16"/>
                <w:lang w:eastAsia="es-MX"/>
              </w:rPr>
            </w:pPr>
            <w:r w:rsidRPr="00D37F42">
              <w:rPr>
                <w:rFonts w:ascii="Calibri" w:hAnsi="Calibri"/>
                <w:color w:val="000000"/>
                <w:sz w:val="16"/>
                <w:szCs w:val="16"/>
                <w:lang w:eastAsia="es-MX"/>
              </w:rPr>
              <w:t> </w:t>
            </w:r>
          </w:p>
        </w:tc>
      </w:tr>
      <w:tr w:rsidR="00AF0F80" w:rsidRPr="009D4A6C" w14:paraId="799B6476" w14:textId="77777777" w:rsidTr="008A6DBD">
        <w:trPr>
          <w:trHeight w:val="57"/>
        </w:trPr>
        <w:tc>
          <w:tcPr>
            <w:tcW w:w="8648" w:type="dxa"/>
            <w:shd w:val="clear" w:color="auto" w:fill="auto"/>
            <w:vAlign w:val="center"/>
            <w:hideMark/>
          </w:tcPr>
          <w:p w14:paraId="5C0FEFC7" w14:textId="77777777" w:rsidR="00AF0F80" w:rsidRPr="00D37F42" w:rsidRDefault="00AF0F80" w:rsidP="008A6DBD">
            <w:pPr>
              <w:jc w:val="both"/>
              <w:rPr>
                <w:rFonts w:ascii="Calibri" w:hAnsi="Calibri"/>
                <w:color w:val="000000"/>
                <w:sz w:val="16"/>
                <w:szCs w:val="16"/>
                <w:lang w:eastAsia="es-MX"/>
              </w:rPr>
            </w:pPr>
            <w:r w:rsidRPr="00D37F42">
              <w:rPr>
                <w:rFonts w:ascii="Calibri" w:hAnsi="Calibri"/>
                <w:color w:val="000000"/>
                <w:sz w:val="16"/>
                <w:szCs w:val="16"/>
                <w:lang w:eastAsia="es-MX"/>
              </w:rPr>
              <w:t>7.       Registro vigente de Prestador de Servicios Especializados u Obras Especializadas ante la Secretaría del Trabajo y Previsión Social con especialidad en servicio de Seguridad y Vigilancia.</w:t>
            </w:r>
          </w:p>
        </w:tc>
        <w:tc>
          <w:tcPr>
            <w:tcW w:w="571" w:type="dxa"/>
            <w:shd w:val="clear" w:color="auto" w:fill="auto"/>
            <w:vAlign w:val="center"/>
            <w:hideMark/>
          </w:tcPr>
          <w:p w14:paraId="6A6E89EB"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Si </w:t>
            </w:r>
            <w:proofErr w:type="gramStart"/>
            <w:r w:rsidRPr="00D37F42">
              <w:rPr>
                <w:rFonts w:ascii="Calibri" w:hAnsi="Calibri"/>
                <w:color w:val="000000"/>
                <w:sz w:val="16"/>
                <w:szCs w:val="16"/>
                <w:lang w:eastAsia="es-MX"/>
              </w:rPr>
              <w:t>( )</w:t>
            </w:r>
            <w:proofErr w:type="gramEnd"/>
          </w:p>
        </w:tc>
        <w:tc>
          <w:tcPr>
            <w:tcW w:w="565" w:type="dxa"/>
            <w:shd w:val="clear" w:color="auto" w:fill="auto"/>
            <w:vAlign w:val="center"/>
            <w:hideMark/>
          </w:tcPr>
          <w:p w14:paraId="2DADFA67"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No </w:t>
            </w:r>
            <w:proofErr w:type="gramStart"/>
            <w:r w:rsidRPr="00D37F42">
              <w:rPr>
                <w:rFonts w:ascii="Calibri" w:hAnsi="Calibri"/>
                <w:color w:val="000000"/>
                <w:sz w:val="16"/>
                <w:szCs w:val="16"/>
                <w:lang w:eastAsia="es-MX"/>
              </w:rPr>
              <w:t>( )</w:t>
            </w:r>
            <w:proofErr w:type="gramEnd"/>
          </w:p>
        </w:tc>
        <w:tc>
          <w:tcPr>
            <w:tcW w:w="1198" w:type="dxa"/>
            <w:shd w:val="clear" w:color="auto" w:fill="auto"/>
            <w:vAlign w:val="center"/>
            <w:hideMark/>
          </w:tcPr>
          <w:p w14:paraId="066C08D4" w14:textId="77777777" w:rsidR="00AF0F80" w:rsidRPr="00D37F42" w:rsidRDefault="00AF0F80" w:rsidP="008A6DBD">
            <w:pPr>
              <w:rPr>
                <w:rFonts w:ascii="Calibri" w:hAnsi="Calibri"/>
                <w:color w:val="000000"/>
                <w:sz w:val="16"/>
                <w:szCs w:val="16"/>
                <w:lang w:eastAsia="es-MX"/>
              </w:rPr>
            </w:pPr>
            <w:r w:rsidRPr="00D37F42">
              <w:rPr>
                <w:rFonts w:ascii="Calibri" w:hAnsi="Calibri"/>
                <w:color w:val="000000"/>
                <w:sz w:val="16"/>
                <w:szCs w:val="16"/>
                <w:lang w:eastAsia="es-MX"/>
              </w:rPr>
              <w:t> </w:t>
            </w:r>
          </w:p>
        </w:tc>
      </w:tr>
      <w:tr w:rsidR="00AF0F80" w:rsidRPr="009D4A6C" w14:paraId="212CFBE6" w14:textId="77777777" w:rsidTr="008A6DBD">
        <w:trPr>
          <w:trHeight w:val="57"/>
        </w:trPr>
        <w:tc>
          <w:tcPr>
            <w:tcW w:w="8648" w:type="dxa"/>
            <w:shd w:val="clear" w:color="auto" w:fill="auto"/>
            <w:vAlign w:val="center"/>
            <w:hideMark/>
          </w:tcPr>
          <w:p w14:paraId="5969EC97" w14:textId="77777777" w:rsidR="00AF0F80" w:rsidRPr="00D37F42" w:rsidRDefault="00AF0F80" w:rsidP="008A6DBD">
            <w:pPr>
              <w:jc w:val="both"/>
              <w:rPr>
                <w:rFonts w:ascii="Calibri" w:hAnsi="Calibri"/>
                <w:color w:val="000000"/>
                <w:sz w:val="16"/>
                <w:szCs w:val="16"/>
                <w:lang w:eastAsia="es-MX"/>
              </w:rPr>
            </w:pPr>
            <w:r w:rsidRPr="00D37F42">
              <w:rPr>
                <w:rFonts w:ascii="Calibri" w:hAnsi="Calibri"/>
                <w:color w:val="000000"/>
                <w:sz w:val="16"/>
                <w:szCs w:val="16"/>
                <w:lang w:eastAsia="es-MX"/>
              </w:rPr>
              <w:t>8</w:t>
            </w:r>
            <w:r w:rsidRPr="009805D3">
              <w:rPr>
                <w:rFonts w:ascii="Calibri" w:hAnsi="Calibri"/>
                <w:sz w:val="16"/>
                <w:szCs w:val="16"/>
                <w:lang w:eastAsia="es-MX"/>
              </w:rPr>
              <w:t xml:space="preserve">.       Documentación que compruebe que cuenta con al menos un capacitador que acredite su experiencia en cursos relacionados con </w:t>
            </w:r>
            <w:r w:rsidRPr="00F73CEC">
              <w:rPr>
                <w:rFonts w:ascii="Calibri" w:hAnsi="Calibri"/>
                <w:sz w:val="16"/>
                <w:szCs w:val="16"/>
                <w:lang w:eastAsia="es-MX"/>
              </w:rPr>
              <w:t>Seguridad Física a Instalaciones, Prevención y Combate de Incendios (Maneo de Extinguidores), Primeros Auxilios, Asistencia a Eventos Adversos, Prevención de extorsiones telefónicas y Manejo de equipos defensivos y de seguridad (Bastón PR24, candado de manos, Gas pimienta, etc.)</w:t>
            </w:r>
            <w:ins w:id="82" w:author="Pedro Josue Zuñiga Lopez" w:date="2023-10-17T10:20:00Z">
              <w:r w:rsidRPr="00F73CEC">
                <w:rPr>
                  <w:rFonts w:ascii="Calibri" w:hAnsi="Calibri"/>
                  <w:sz w:val="16"/>
                  <w:szCs w:val="16"/>
                  <w:lang w:eastAsia="es-MX"/>
                </w:rPr>
                <w:t xml:space="preserve"> </w:t>
              </w:r>
            </w:ins>
            <w:r w:rsidRPr="00F73CEC">
              <w:rPr>
                <w:rFonts w:ascii="Calibri" w:hAnsi="Calibri"/>
                <w:sz w:val="16"/>
                <w:szCs w:val="16"/>
                <w:lang w:eastAsia="es-MX"/>
              </w:rPr>
              <w:t>por la Secretaría del Trabajo  y Previsión Social (</w:t>
            </w:r>
            <w:proofErr w:type="spellStart"/>
            <w:r w:rsidRPr="00F73CEC">
              <w:rPr>
                <w:rFonts w:ascii="Calibri" w:hAnsi="Calibri"/>
                <w:sz w:val="16"/>
                <w:szCs w:val="16"/>
                <w:lang w:eastAsia="es-MX"/>
              </w:rPr>
              <w:t>STyPS</w:t>
            </w:r>
            <w:proofErr w:type="spellEnd"/>
            <w:r w:rsidRPr="00F73CEC">
              <w:rPr>
                <w:rFonts w:ascii="Calibri" w:hAnsi="Calibri"/>
                <w:sz w:val="16"/>
                <w:szCs w:val="16"/>
                <w:lang w:eastAsia="es-MX"/>
              </w:rPr>
              <w:t xml:space="preserve"> ) y el Consejo Nacional de Normalización y Certificación de Competen</w:t>
            </w:r>
            <w:r w:rsidRPr="00D37F42">
              <w:rPr>
                <w:rFonts w:ascii="Calibri" w:hAnsi="Calibri"/>
                <w:color w:val="000000"/>
                <w:sz w:val="16"/>
                <w:szCs w:val="16"/>
                <w:lang w:eastAsia="es-MX"/>
              </w:rPr>
              <w:t>cias Laborales (CONOCER);</w:t>
            </w:r>
          </w:p>
        </w:tc>
        <w:tc>
          <w:tcPr>
            <w:tcW w:w="571" w:type="dxa"/>
            <w:shd w:val="clear" w:color="auto" w:fill="auto"/>
            <w:vAlign w:val="center"/>
            <w:hideMark/>
          </w:tcPr>
          <w:p w14:paraId="4FA64215"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Si </w:t>
            </w:r>
            <w:proofErr w:type="gramStart"/>
            <w:r w:rsidRPr="00D37F42">
              <w:rPr>
                <w:rFonts w:ascii="Calibri" w:hAnsi="Calibri"/>
                <w:color w:val="000000"/>
                <w:sz w:val="16"/>
                <w:szCs w:val="16"/>
                <w:lang w:eastAsia="es-MX"/>
              </w:rPr>
              <w:t>( )</w:t>
            </w:r>
            <w:proofErr w:type="gramEnd"/>
          </w:p>
        </w:tc>
        <w:tc>
          <w:tcPr>
            <w:tcW w:w="565" w:type="dxa"/>
            <w:shd w:val="clear" w:color="auto" w:fill="auto"/>
            <w:vAlign w:val="center"/>
            <w:hideMark/>
          </w:tcPr>
          <w:p w14:paraId="384208AE"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No </w:t>
            </w:r>
            <w:proofErr w:type="gramStart"/>
            <w:r w:rsidRPr="00D37F42">
              <w:rPr>
                <w:rFonts w:ascii="Calibri" w:hAnsi="Calibri"/>
                <w:color w:val="000000"/>
                <w:sz w:val="16"/>
                <w:szCs w:val="16"/>
                <w:lang w:eastAsia="es-MX"/>
              </w:rPr>
              <w:t>( )</w:t>
            </w:r>
            <w:proofErr w:type="gramEnd"/>
          </w:p>
        </w:tc>
        <w:tc>
          <w:tcPr>
            <w:tcW w:w="1198" w:type="dxa"/>
            <w:shd w:val="clear" w:color="auto" w:fill="auto"/>
            <w:vAlign w:val="center"/>
            <w:hideMark/>
          </w:tcPr>
          <w:p w14:paraId="5853C803" w14:textId="77777777" w:rsidR="00AF0F80" w:rsidRPr="00D37F42" w:rsidRDefault="00AF0F80" w:rsidP="008A6DBD">
            <w:pPr>
              <w:rPr>
                <w:rFonts w:ascii="Calibri" w:hAnsi="Calibri"/>
                <w:color w:val="000000"/>
                <w:sz w:val="16"/>
                <w:szCs w:val="16"/>
                <w:lang w:eastAsia="es-MX"/>
              </w:rPr>
            </w:pPr>
            <w:r w:rsidRPr="00D37F42">
              <w:rPr>
                <w:rFonts w:ascii="Calibri" w:hAnsi="Calibri"/>
                <w:color w:val="000000"/>
                <w:sz w:val="16"/>
                <w:szCs w:val="16"/>
                <w:lang w:eastAsia="es-MX"/>
              </w:rPr>
              <w:t> </w:t>
            </w:r>
          </w:p>
        </w:tc>
      </w:tr>
      <w:tr w:rsidR="00AF0F80" w:rsidRPr="009D4A6C" w14:paraId="4CC3CBA4" w14:textId="77777777" w:rsidTr="008A6DBD">
        <w:trPr>
          <w:trHeight w:val="57"/>
        </w:trPr>
        <w:tc>
          <w:tcPr>
            <w:tcW w:w="8648" w:type="dxa"/>
            <w:shd w:val="clear" w:color="auto" w:fill="auto"/>
            <w:vAlign w:val="center"/>
            <w:hideMark/>
          </w:tcPr>
          <w:p w14:paraId="55C8741B" w14:textId="77777777" w:rsidR="00AF0F80" w:rsidRPr="00D37F42" w:rsidRDefault="00AF0F80" w:rsidP="008A6DBD">
            <w:pPr>
              <w:jc w:val="both"/>
              <w:rPr>
                <w:rFonts w:ascii="Calibri" w:hAnsi="Calibri"/>
                <w:color w:val="000000"/>
                <w:sz w:val="16"/>
                <w:szCs w:val="16"/>
                <w:lang w:eastAsia="es-MX"/>
              </w:rPr>
            </w:pPr>
            <w:r w:rsidRPr="00D37F42">
              <w:rPr>
                <w:rFonts w:ascii="Calibri" w:hAnsi="Calibri"/>
                <w:color w:val="000000"/>
                <w:sz w:val="16"/>
                <w:szCs w:val="16"/>
                <w:lang w:eastAsia="es-MX"/>
              </w:rPr>
              <w:t xml:space="preserve">9.       Carta bajo protesta de decir verdad de que todos los guardias de seguridad que prestarán el servicio a la </w:t>
            </w:r>
            <w:r>
              <w:rPr>
                <w:rFonts w:ascii="Calibri" w:hAnsi="Calibri"/>
                <w:color w:val="000000"/>
                <w:sz w:val="16"/>
                <w:szCs w:val="16"/>
                <w:lang w:eastAsia="es-MX"/>
              </w:rPr>
              <w:t>C</w:t>
            </w:r>
            <w:r w:rsidRPr="00D37F42">
              <w:rPr>
                <w:rFonts w:ascii="Calibri" w:hAnsi="Calibri"/>
                <w:color w:val="000000"/>
                <w:sz w:val="16"/>
                <w:szCs w:val="16"/>
                <w:lang w:eastAsia="es-MX"/>
              </w:rPr>
              <w:t>onvocante, en caso de resultar adjudicado, estarán dados de alta en el I.M.S.S. y ante el Registro Nacional de Seguridad Privada.</w:t>
            </w:r>
          </w:p>
        </w:tc>
        <w:tc>
          <w:tcPr>
            <w:tcW w:w="571" w:type="dxa"/>
            <w:shd w:val="clear" w:color="auto" w:fill="auto"/>
            <w:vAlign w:val="center"/>
            <w:hideMark/>
          </w:tcPr>
          <w:p w14:paraId="061B0994"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Si </w:t>
            </w:r>
            <w:proofErr w:type="gramStart"/>
            <w:r w:rsidRPr="00D37F42">
              <w:rPr>
                <w:rFonts w:ascii="Calibri" w:hAnsi="Calibri"/>
                <w:color w:val="000000"/>
                <w:sz w:val="16"/>
                <w:szCs w:val="16"/>
                <w:lang w:eastAsia="es-MX"/>
              </w:rPr>
              <w:t>( )</w:t>
            </w:r>
            <w:proofErr w:type="gramEnd"/>
          </w:p>
        </w:tc>
        <w:tc>
          <w:tcPr>
            <w:tcW w:w="565" w:type="dxa"/>
            <w:shd w:val="clear" w:color="auto" w:fill="auto"/>
            <w:vAlign w:val="center"/>
            <w:hideMark/>
          </w:tcPr>
          <w:p w14:paraId="564B171B"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No </w:t>
            </w:r>
            <w:proofErr w:type="gramStart"/>
            <w:r w:rsidRPr="00D37F42">
              <w:rPr>
                <w:rFonts w:ascii="Calibri" w:hAnsi="Calibri"/>
                <w:color w:val="000000"/>
                <w:sz w:val="16"/>
                <w:szCs w:val="16"/>
                <w:lang w:eastAsia="es-MX"/>
              </w:rPr>
              <w:t>( )</w:t>
            </w:r>
            <w:proofErr w:type="gramEnd"/>
          </w:p>
        </w:tc>
        <w:tc>
          <w:tcPr>
            <w:tcW w:w="1198" w:type="dxa"/>
            <w:shd w:val="clear" w:color="auto" w:fill="auto"/>
            <w:vAlign w:val="center"/>
            <w:hideMark/>
          </w:tcPr>
          <w:p w14:paraId="19C24452" w14:textId="77777777" w:rsidR="00AF0F80" w:rsidRPr="00D37F42" w:rsidRDefault="00AF0F80" w:rsidP="008A6DBD">
            <w:pPr>
              <w:rPr>
                <w:rFonts w:ascii="Calibri" w:hAnsi="Calibri"/>
                <w:color w:val="000000"/>
                <w:sz w:val="16"/>
                <w:szCs w:val="16"/>
                <w:lang w:eastAsia="es-MX"/>
              </w:rPr>
            </w:pPr>
            <w:r w:rsidRPr="00D37F42">
              <w:rPr>
                <w:rFonts w:ascii="Calibri" w:hAnsi="Calibri"/>
                <w:color w:val="000000"/>
                <w:sz w:val="16"/>
                <w:szCs w:val="16"/>
                <w:lang w:eastAsia="es-MX"/>
              </w:rPr>
              <w:t> </w:t>
            </w:r>
          </w:p>
        </w:tc>
      </w:tr>
      <w:tr w:rsidR="00AF0F80" w:rsidRPr="009D4A6C" w14:paraId="71890006" w14:textId="77777777" w:rsidTr="008A6DBD">
        <w:trPr>
          <w:trHeight w:val="57"/>
        </w:trPr>
        <w:tc>
          <w:tcPr>
            <w:tcW w:w="8648" w:type="dxa"/>
            <w:shd w:val="clear" w:color="auto" w:fill="auto"/>
            <w:vAlign w:val="center"/>
            <w:hideMark/>
          </w:tcPr>
          <w:p w14:paraId="0E6821DB" w14:textId="77777777" w:rsidR="00AF0F80" w:rsidRPr="00D37F42" w:rsidRDefault="00AF0F80" w:rsidP="008A6DBD">
            <w:pPr>
              <w:jc w:val="both"/>
              <w:rPr>
                <w:rFonts w:ascii="Calibri" w:hAnsi="Calibri"/>
                <w:color w:val="000000"/>
                <w:sz w:val="16"/>
                <w:szCs w:val="16"/>
                <w:lang w:eastAsia="es-MX"/>
              </w:rPr>
            </w:pPr>
            <w:r w:rsidRPr="00D37F42">
              <w:rPr>
                <w:rFonts w:ascii="Calibri" w:hAnsi="Calibri"/>
                <w:color w:val="000000"/>
                <w:sz w:val="16"/>
                <w:szCs w:val="16"/>
                <w:lang w:eastAsia="es-MX"/>
              </w:rPr>
              <w:t>10.   Copia del último pago provisional del IMSS e Infonavit, así como el del Impuesto sobre nómina, respecto del personal de vigilancia con el que cuente al momento de participar en esta licitación.</w:t>
            </w:r>
          </w:p>
        </w:tc>
        <w:tc>
          <w:tcPr>
            <w:tcW w:w="571" w:type="dxa"/>
            <w:shd w:val="clear" w:color="auto" w:fill="auto"/>
            <w:vAlign w:val="center"/>
            <w:hideMark/>
          </w:tcPr>
          <w:p w14:paraId="4BE788C7"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Si </w:t>
            </w:r>
            <w:proofErr w:type="gramStart"/>
            <w:r w:rsidRPr="00D37F42">
              <w:rPr>
                <w:rFonts w:ascii="Calibri" w:hAnsi="Calibri"/>
                <w:color w:val="000000"/>
                <w:sz w:val="16"/>
                <w:szCs w:val="16"/>
                <w:lang w:eastAsia="es-MX"/>
              </w:rPr>
              <w:t>( )</w:t>
            </w:r>
            <w:proofErr w:type="gramEnd"/>
          </w:p>
        </w:tc>
        <w:tc>
          <w:tcPr>
            <w:tcW w:w="565" w:type="dxa"/>
            <w:shd w:val="clear" w:color="auto" w:fill="auto"/>
            <w:vAlign w:val="center"/>
            <w:hideMark/>
          </w:tcPr>
          <w:p w14:paraId="0C77194E"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No </w:t>
            </w:r>
            <w:proofErr w:type="gramStart"/>
            <w:r w:rsidRPr="00D37F42">
              <w:rPr>
                <w:rFonts w:ascii="Calibri" w:hAnsi="Calibri"/>
                <w:color w:val="000000"/>
                <w:sz w:val="16"/>
                <w:szCs w:val="16"/>
                <w:lang w:eastAsia="es-MX"/>
              </w:rPr>
              <w:t>( )</w:t>
            </w:r>
            <w:proofErr w:type="gramEnd"/>
          </w:p>
        </w:tc>
        <w:tc>
          <w:tcPr>
            <w:tcW w:w="1198" w:type="dxa"/>
            <w:shd w:val="clear" w:color="auto" w:fill="auto"/>
            <w:vAlign w:val="center"/>
            <w:hideMark/>
          </w:tcPr>
          <w:p w14:paraId="50128519" w14:textId="77777777" w:rsidR="00AF0F80" w:rsidRPr="00D37F42" w:rsidRDefault="00AF0F80" w:rsidP="008A6DBD">
            <w:pPr>
              <w:rPr>
                <w:rFonts w:ascii="Calibri" w:hAnsi="Calibri"/>
                <w:color w:val="000000"/>
                <w:sz w:val="16"/>
                <w:szCs w:val="16"/>
                <w:lang w:eastAsia="es-MX"/>
              </w:rPr>
            </w:pPr>
            <w:r w:rsidRPr="00D37F42">
              <w:rPr>
                <w:rFonts w:ascii="Calibri" w:hAnsi="Calibri"/>
                <w:color w:val="000000"/>
                <w:sz w:val="16"/>
                <w:szCs w:val="16"/>
                <w:lang w:eastAsia="es-MX"/>
              </w:rPr>
              <w:t> </w:t>
            </w:r>
          </w:p>
        </w:tc>
      </w:tr>
      <w:tr w:rsidR="00AF0F80" w:rsidRPr="009D4A6C" w14:paraId="60713E17" w14:textId="77777777" w:rsidTr="008A6DBD">
        <w:trPr>
          <w:trHeight w:val="57"/>
        </w:trPr>
        <w:tc>
          <w:tcPr>
            <w:tcW w:w="8648" w:type="dxa"/>
            <w:shd w:val="clear" w:color="auto" w:fill="auto"/>
            <w:vAlign w:val="center"/>
            <w:hideMark/>
          </w:tcPr>
          <w:p w14:paraId="2FD2CE42" w14:textId="77777777" w:rsidR="00AF0F80" w:rsidRPr="00D37F42" w:rsidRDefault="00AF0F80" w:rsidP="008A6DBD">
            <w:pPr>
              <w:jc w:val="both"/>
              <w:rPr>
                <w:rFonts w:ascii="Calibri" w:hAnsi="Calibri"/>
                <w:color w:val="000000"/>
                <w:sz w:val="16"/>
                <w:szCs w:val="16"/>
                <w:lang w:eastAsia="es-MX"/>
              </w:rPr>
            </w:pPr>
            <w:r w:rsidRPr="00D37F42">
              <w:rPr>
                <w:rFonts w:ascii="Calibri" w:hAnsi="Calibri"/>
                <w:color w:val="000000"/>
                <w:sz w:val="16"/>
                <w:szCs w:val="16"/>
                <w:lang w:eastAsia="es-MX"/>
              </w:rPr>
              <w:t xml:space="preserve">11.   </w:t>
            </w:r>
            <w:r w:rsidRPr="00F5572F">
              <w:rPr>
                <w:rFonts w:ascii="Calibri" w:hAnsi="Calibri"/>
                <w:color w:val="000000"/>
                <w:sz w:val="16"/>
                <w:szCs w:val="16"/>
                <w:lang w:eastAsia="es-MX"/>
              </w:rPr>
              <w:t>Detalle del equipo que utilizará cada uno de los elementos, en conformidad con el apartado 3 del Anexo Técnico: Uniforme, Equipos de Protección y Comunicación, y Materiales de Trabajo, además se deberá de incluir especificaciones técnicas, copias del catálogo y muestras físicas de cada uno de los equipos, uniformes, etc.</w:t>
            </w:r>
            <w:del w:id="83" w:author="Pedro Josue Zuñiga Lopez" w:date="2023-10-17T10:18:00Z">
              <w:r w:rsidRPr="00D37F42" w:rsidDel="00F5572F">
                <w:rPr>
                  <w:rFonts w:ascii="Calibri" w:hAnsi="Calibri"/>
                  <w:color w:val="000000"/>
                  <w:sz w:val="16"/>
                  <w:szCs w:val="16"/>
                  <w:lang w:eastAsia="es-MX"/>
                </w:rPr>
                <w:delText xml:space="preserve"> </w:delText>
              </w:r>
            </w:del>
          </w:p>
        </w:tc>
        <w:tc>
          <w:tcPr>
            <w:tcW w:w="571" w:type="dxa"/>
            <w:shd w:val="clear" w:color="auto" w:fill="auto"/>
            <w:vAlign w:val="center"/>
            <w:hideMark/>
          </w:tcPr>
          <w:p w14:paraId="453F78FE"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Si </w:t>
            </w:r>
            <w:proofErr w:type="gramStart"/>
            <w:r w:rsidRPr="00D37F42">
              <w:rPr>
                <w:rFonts w:ascii="Calibri" w:hAnsi="Calibri"/>
                <w:color w:val="000000"/>
                <w:sz w:val="16"/>
                <w:szCs w:val="16"/>
                <w:lang w:eastAsia="es-MX"/>
              </w:rPr>
              <w:t>( )</w:t>
            </w:r>
            <w:proofErr w:type="gramEnd"/>
          </w:p>
        </w:tc>
        <w:tc>
          <w:tcPr>
            <w:tcW w:w="565" w:type="dxa"/>
            <w:shd w:val="clear" w:color="auto" w:fill="auto"/>
            <w:vAlign w:val="center"/>
            <w:hideMark/>
          </w:tcPr>
          <w:p w14:paraId="2F1178E6"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No </w:t>
            </w:r>
            <w:proofErr w:type="gramStart"/>
            <w:r w:rsidRPr="00D37F42">
              <w:rPr>
                <w:rFonts w:ascii="Calibri" w:hAnsi="Calibri"/>
                <w:color w:val="000000"/>
                <w:sz w:val="16"/>
                <w:szCs w:val="16"/>
                <w:lang w:eastAsia="es-MX"/>
              </w:rPr>
              <w:t>( )</w:t>
            </w:r>
            <w:proofErr w:type="gramEnd"/>
          </w:p>
        </w:tc>
        <w:tc>
          <w:tcPr>
            <w:tcW w:w="1198" w:type="dxa"/>
            <w:shd w:val="clear" w:color="auto" w:fill="auto"/>
            <w:vAlign w:val="center"/>
            <w:hideMark/>
          </w:tcPr>
          <w:p w14:paraId="4C57D41D" w14:textId="77777777" w:rsidR="00AF0F80" w:rsidRPr="00D37F42" w:rsidRDefault="00AF0F80" w:rsidP="008A6DBD">
            <w:pPr>
              <w:rPr>
                <w:rFonts w:ascii="Calibri" w:hAnsi="Calibri"/>
                <w:color w:val="000000"/>
                <w:sz w:val="16"/>
                <w:szCs w:val="16"/>
                <w:lang w:eastAsia="es-MX"/>
              </w:rPr>
            </w:pPr>
            <w:r w:rsidRPr="00D37F42">
              <w:rPr>
                <w:rFonts w:ascii="Calibri" w:hAnsi="Calibri"/>
                <w:color w:val="000000"/>
                <w:sz w:val="16"/>
                <w:szCs w:val="16"/>
                <w:lang w:eastAsia="es-MX"/>
              </w:rPr>
              <w:t> </w:t>
            </w:r>
          </w:p>
        </w:tc>
      </w:tr>
      <w:tr w:rsidR="00AF0F80" w:rsidRPr="009D4A6C" w14:paraId="4081971D" w14:textId="77777777" w:rsidTr="008A6DBD">
        <w:trPr>
          <w:trHeight w:val="57"/>
        </w:trPr>
        <w:tc>
          <w:tcPr>
            <w:tcW w:w="8648" w:type="dxa"/>
            <w:shd w:val="clear" w:color="auto" w:fill="auto"/>
            <w:vAlign w:val="center"/>
            <w:hideMark/>
          </w:tcPr>
          <w:p w14:paraId="7367E539" w14:textId="77777777" w:rsidR="00AF0F80" w:rsidRPr="00D37F42" w:rsidRDefault="00AF0F80" w:rsidP="008A6DBD">
            <w:pPr>
              <w:jc w:val="both"/>
              <w:rPr>
                <w:rFonts w:ascii="Calibri" w:hAnsi="Calibri"/>
                <w:color w:val="000000"/>
                <w:sz w:val="16"/>
                <w:szCs w:val="16"/>
                <w:lang w:eastAsia="es-MX"/>
              </w:rPr>
            </w:pPr>
            <w:r w:rsidRPr="00D37F42">
              <w:rPr>
                <w:rFonts w:ascii="Calibri" w:hAnsi="Calibri"/>
                <w:color w:val="000000"/>
                <w:sz w:val="16"/>
                <w:szCs w:val="16"/>
                <w:lang w:eastAsia="es-MX"/>
              </w:rPr>
              <w:t>12.   Manual de Capacitación Interna.</w:t>
            </w:r>
          </w:p>
        </w:tc>
        <w:tc>
          <w:tcPr>
            <w:tcW w:w="571" w:type="dxa"/>
            <w:shd w:val="clear" w:color="auto" w:fill="auto"/>
            <w:vAlign w:val="center"/>
            <w:hideMark/>
          </w:tcPr>
          <w:p w14:paraId="73D1B8FC"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Si </w:t>
            </w:r>
            <w:proofErr w:type="gramStart"/>
            <w:r w:rsidRPr="00D37F42">
              <w:rPr>
                <w:rFonts w:ascii="Calibri" w:hAnsi="Calibri"/>
                <w:color w:val="000000"/>
                <w:sz w:val="16"/>
                <w:szCs w:val="16"/>
                <w:lang w:eastAsia="es-MX"/>
              </w:rPr>
              <w:t>( )</w:t>
            </w:r>
            <w:proofErr w:type="gramEnd"/>
          </w:p>
        </w:tc>
        <w:tc>
          <w:tcPr>
            <w:tcW w:w="565" w:type="dxa"/>
            <w:shd w:val="clear" w:color="auto" w:fill="auto"/>
            <w:vAlign w:val="center"/>
            <w:hideMark/>
          </w:tcPr>
          <w:p w14:paraId="4FB2905C"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No </w:t>
            </w:r>
            <w:proofErr w:type="gramStart"/>
            <w:r w:rsidRPr="00D37F42">
              <w:rPr>
                <w:rFonts w:ascii="Calibri" w:hAnsi="Calibri"/>
                <w:color w:val="000000"/>
                <w:sz w:val="16"/>
                <w:szCs w:val="16"/>
                <w:lang w:eastAsia="es-MX"/>
              </w:rPr>
              <w:t>( )</w:t>
            </w:r>
            <w:proofErr w:type="gramEnd"/>
          </w:p>
        </w:tc>
        <w:tc>
          <w:tcPr>
            <w:tcW w:w="1198" w:type="dxa"/>
            <w:shd w:val="clear" w:color="auto" w:fill="auto"/>
            <w:vAlign w:val="center"/>
            <w:hideMark/>
          </w:tcPr>
          <w:p w14:paraId="1058FA28" w14:textId="77777777" w:rsidR="00AF0F80" w:rsidRPr="00D37F42" w:rsidRDefault="00AF0F80" w:rsidP="008A6DBD">
            <w:pPr>
              <w:rPr>
                <w:rFonts w:ascii="Calibri" w:hAnsi="Calibri"/>
                <w:color w:val="000000"/>
                <w:sz w:val="16"/>
                <w:szCs w:val="16"/>
                <w:lang w:eastAsia="es-MX"/>
              </w:rPr>
            </w:pPr>
            <w:r w:rsidRPr="00D37F42">
              <w:rPr>
                <w:rFonts w:ascii="Calibri" w:hAnsi="Calibri"/>
                <w:color w:val="000000"/>
                <w:sz w:val="16"/>
                <w:szCs w:val="16"/>
                <w:lang w:eastAsia="es-MX"/>
              </w:rPr>
              <w:t> </w:t>
            </w:r>
          </w:p>
        </w:tc>
      </w:tr>
      <w:tr w:rsidR="00AF0F80" w:rsidRPr="009D4A6C" w14:paraId="0B7027F3" w14:textId="77777777" w:rsidTr="008A6DBD">
        <w:trPr>
          <w:trHeight w:val="57"/>
        </w:trPr>
        <w:tc>
          <w:tcPr>
            <w:tcW w:w="8648" w:type="dxa"/>
            <w:shd w:val="clear" w:color="auto" w:fill="auto"/>
            <w:vAlign w:val="center"/>
            <w:hideMark/>
          </w:tcPr>
          <w:p w14:paraId="468F116C" w14:textId="77777777" w:rsidR="00AF0F80" w:rsidRPr="00D37F42" w:rsidRDefault="00AF0F80" w:rsidP="008A6DBD">
            <w:pPr>
              <w:jc w:val="both"/>
              <w:rPr>
                <w:rFonts w:ascii="Calibri" w:hAnsi="Calibri"/>
                <w:color w:val="000000"/>
                <w:sz w:val="16"/>
                <w:szCs w:val="16"/>
                <w:lang w:eastAsia="es-MX"/>
              </w:rPr>
            </w:pPr>
            <w:r w:rsidRPr="00D37F42">
              <w:rPr>
                <w:rFonts w:ascii="Calibri" w:hAnsi="Calibri"/>
                <w:color w:val="000000"/>
                <w:sz w:val="16"/>
                <w:szCs w:val="16"/>
                <w:lang w:eastAsia="es-MX"/>
              </w:rPr>
              <w:t>13.   Manual de Procedimientos.</w:t>
            </w:r>
          </w:p>
        </w:tc>
        <w:tc>
          <w:tcPr>
            <w:tcW w:w="571" w:type="dxa"/>
            <w:shd w:val="clear" w:color="auto" w:fill="auto"/>
            <w:vAlign w:val="center"/>
            <w:hideMark/>
          </w:tcPr>
          <w:p w14:paraId="799C268F"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Si </w:t>
            </w:r>
            <w:proofErr w:type="gramStart"/>
            <w:r w:rsidRPr="00D37F42">
              <w:rPr>
                <w:rFonts w:ascii="Calibri" w:hAnsi="Calibri"/>
                <w:color w:val="000000"/>
                <w:sz w:val="16"/>
                <w:szCs w:val="16"/>
                <w:lang w:eastAsia="es-MX"/>
              </w:rPr>
              <w:t>( )</w:t>
            </w:r>
            <w:proofErr w:type="gramEnd"/>
          </w:p>
        </w:tc>
        <w:tc>
          <w:tcPr>
            <w:tcW w:w="565" w:type="dxa"/>
            <w:shd w:val="clear" w:color="auto" w:fill="auto"/>
            <w:vAlign w:val="center"/>
            <w:hideMark/>
          </w:tcPr>
          <w:p w14:paraId="76804357"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No </w:t>
            </w:r>
            <w:proofErr w:type="gramStart"/>
            <w:r w:rsidRPr="00D37F42">
              <w:rPr>
                <w:rFonts w:ascii="Calibri" w:hAnsi="Calibri"/>
                <w:color w:val="000000"/>
                <w:sz w:val="16"/>
                <w:szCs w:val="16"/>
                <w:lang w:eastAsia="es-MX"/>
              </w:rPr>
              <w:t>( )</w:t>
            </w:r>
            <w:proofErr w:type="gramEnd"/>
          </w:p>
        </w:tc>
        <w:tc>
          <w:tcPr>
            <w:tcW w:w="1198" w:type="dxa"/>
            <w:shd w:val="clear" w:color="auto" w:fill="auto"/>
            <w:vAlign w:val="center"/>
            <w:hideMark/>
          </w:tcPr>
          <w:p w14:paraId="31A46980" w14:textId="77777777" w:rsidR="00AF0F80" w:rsidRPr="00D37F42" w:rsidRDefault="00AF0F80" w:rsidP="008A6DBD">
            <w:pPr>
              <w:rPr>
                <w:rFonts w:ascii="Calibri" w:hAnsi="Calibri"/>
                <w:color w:val="000000"/>
                <w:sz w:val="16"/>
                <w:szCs w:val="16"/>
                <w:lang w:eastAsia="es-MX"/>
              </w:rPr>
            </w:pPr>
            <w:r w:rsidRPr="00D37F42">
              <w:rPr>
                <w:rFonts w:ascii="Calibri" w:hAnsi="Calibri"/>
                <w:color w:val="000000"/>
                <w:sz w:val="16"/>
                <w:szCs w:val="16"/>
                <w:lang w:eastAsia="es-MX"/>
              </w:rPr>
              <w:t> </w:t>
            </w:r>
          </w:p>
        </w:tc>
      </w:tr>
      <w:tr w:rsidR="00AF0F80" w:rsidRPr="009D4A6C" w14:paraId="60E10148" w14:textId="77777777" w:rsidTr="008A6DBD">
        <w:trPr>
          <w:trHeight w:val="57"/>
        </w:trPr>
        <w:tc>
          <w:tcPr>
            <w:tcW w:w="8648" w:type="dxa"/>
            <w:shd w:val="clear" w:color="auto" w:fill="auto"/>
            <w:vAlign w:val="center"/>
            <w:hideMark/>
          </w:tcPr>
          <w:p w14:paraId="68B93D96" w14:textId="77777777" w:rsidR="00AF0F80" w:rsidRPr="00D37F42" w:rsidRDefault="00AF0F80" w:rsidP="008A6DBD">
            <w:pPr>
              <w:jc w:val="both"/>
              <w:rPr>
                <w:rFonts w:ascii="Calibri" w:hAnsi="Calibri"/>
                <w:color w:val="000000"/>
                <w:sz w:val="16"/>
                <w:szCs w:val="16"/>
                <w:lang w:eastAsia="es-MX"/>
              </w:rPr>
            </w:pPr>
            <w:r w:rsidRPr="00D37F42">
              <w:rPr>
                <w:rFonts w:ascii="Calibri" w:hAnsi="Calibri"/>
                <w:color w:val="000000"/>
                <w:sz w:val="16"/>
                <w:szCs w:val="16"/>
                <w:lang w:eastAsia="es-MX"/>
              </w:rPr>
              <w:t xml:space="preserve">14.   Manual de Procedimientos y lista de constancia de habilidades y de capacitación básica de seguridad. </w:t>
            </w:r>
          </w:p>
        </w:tc>
        <w:tc>
          <w:tcPr>
            <w:tcW w:w="571" w:type="dxa"/>
            <w:shd w:val="clear" w:color="auto" w:fill="auto"/>
            <w:vAlign w:val="center"/>
            <w:hideMark/>
          </w:tcPr>
          <w:p w14:paraId="257C990E"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Si </w:t>
            </w:r>
            <w:proofErr w:type="gramStart"/>
            <w:r w:rsidRPr="00D37F42">
              <w:rPr>
                <w:rFonts w:ascii="Calibri" w:hAnsi="Calibri"/>
                <w:color w:val="000000"/>
                <w:sz w:val="16"/>
                <w:szCs w:val="16"/>
                <w:lang w:eastAsia="es-MX"/>
              </w:rPr>
              <w:t>( )</w:t>
            </w:r>
            <w:proofErr w:type="gramEnd"/>
          </w:p>
        </w:tc>
        <w:tc>
          <w:tcPr>
            <w:tcW w:w="565" w:type="dxa"/>
            <w:shd w:val="clear" w:color="auto" w:fill="auto"/>
            <w:vAlign w:val="center"/>
            <w:hideMark/>
          </w:tcPr>
          <w:p w14:paraId="380887B3"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No </w:t>
            </w:r>
            <w:proofErr w:type="gramStart"/>
            <w:r w:rsidRPr="00D37F42">
              <w:rPr>
                <w:rFonts w:ascii="Calibri" w:hAnsi="Calibri"/>
                <w:color w:val="000000"/>
                <w:sz w:val="16"/>
                <w:szCs w:val="16"/>
                <w:lang w:eastAsia="es-MX"/>
              </w:rPr>
              <w:t>( )</w:t>
            </w:r>
            <w:proofErr w:type="gramEnd"/>
          </w:p>
        </w:tc>
        <w:tc>
          <w:tcPr>
            <w:tcW w:w="1198" w:type="dxa"/>
            <w:shd w:val="clear" w:color="auto" w:fill="auto"/>
            <w:vAlign w:val="center"/>
            <w:hideMark/>
          </w:tcPr>
          <w:p w14:paraId="3A4AC128" w14:textId="77777777" w:rsidR="00AF0F80" w:rsidRPr="00D37F42" w:rsidRDefault="00AF0F80" w:rsidP="008A6DBD">
            <w:pPr>
              <w:rPr>
                <w:rFonts w:ascii="Calibri" w:hAnsi="Calibri"/>
                <w:color w:val="000000"/>
                <w:sz w:val="16"/>
                <w:szCs w:val="16"/>
                <w:lang w:eastAsia="es-MX"/>
              </w:rPr>
            </w:pPr>
            <w:r w:rsidRPr="00D37F42">
              <w:rPr>
                <w:rFonts w:ascii="Calibri" w:hAnsi="Calibri"/>
                <w:color w:val="000000"/>
                <w:sz w:val="16"/>
                <w:szCs w:val="16"/>
                <w:lang w:eastAsia="es-MX"/>
              </w:rPr>
              <w:t> </w:t>
            </w:r>
          </w:p>
        </w:tc>
      </w:tr>
      <w:tr w:rsidR="00AF0F80" w:rsidRPr="009D4A6C" w14:paraId="1EE67015" w14:textId="77777777" w:rsidTr="008A6DBD">
        <w:trPr>
          <w:trHeight w:val="57"/>
        </w:trPr>
        <w:tc>
          <w:tcPr>
            <w:tcW w:w="8648" w:type="dxa"/>
            <w:shd w:val="clear" w:color="auto" w:fill="auto"/>
            <w:vAlign w:val="center"/>
            <w:hideMark/>
          </w:tcPr>
          <w:p w14:paraId="32FB1A9F" w14:textId="77777777" w:rsidR="00AF0F80" w:rsidRPr="00D37F42" w:rsidRDefault="00AF0F80" w:rsidP="008A6DBD">
            <w:pPr>
              <w:jc w:val="both"/>
              <w:rPr>
                <w:rFonts w:ascii="Calibri" w:hAnsi="Calibri"/>
                <w:color w:val="000000"/>
                <w:sz w:val="16"/>
                <w:szCs w:val="16"/>
                <w:lang w:eastAsia="es-MX"/>
              </w:rPr>
            </w:pPr>
            <w:r w:rsidRPr="00D37F42">
              <w:rPr>
                <w:rFonts w:ascii="Calibri" w:hAnsi="Calibri"/>
                <w:color w:val="000000"/>
                <w:sz w:val="16"/>
                <w:szCs w:val="16"/>
                <w:lang w:eastAsia="es-MX"/>
              </w:rPr>
              <w:t xml:space="preserve">15.   Copia fotostática y original para cotejo del registro patronal ante el I.M.S.S. a nombre del Licitante.  </w:t>
            </w:r>
          </w:p>
        </w:tc>
        <w:tc>
          <w:tcPr>
            <w:tcW w:w="571" w:type="dxa"/>
            <w:shd w:val="clear" w:color="auto" w:fill="auto"/>
            <w:vAlign w:val="center"/>
            <w:hideMark/>
          </w:tcPr>
          <w:p w14:paraId="66391C14"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Si </w:t>
            </w:r>
            <w:proofErr w:type="gramStart"/>
            <w:r w:rsidRPr="00D37F42">
              <w:rPr>
                <w:rFonts w:ascii="Calibri" w:hAnsi="Calibri"/>
                <w:color w:val="000000"/>
                <w:sz w:val="16"/>
                <w:szCs w:val="16"/>
                <w:lang w:eastAsia="es-MX"/>
              </w:rPr>
              <w:t>( )</w:t>
            </w:r>
            <w:proofErr w:type="gramEnd"/>
          </w:p>
        </w:tc>
        <w:tc>
          <w:tcPr>
            <w:tcW w:w="565" w:type="dxa"/>
            <w:shd w:val="clear" w:color="auto" w:fill="auto"/>
            <w:vAlign w:val="center"/>
            <w:hideMark/>
          </w:tcPr>
          <w:p w14:paraId="37F70EB2"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No </w:t>
            </w:r>
            <w:proofErr w:type="gramStart"/>
            <w:r w:rsidRPr="00D37F42">
              <w:rPr>
                <w:rFonts w:ascii="Calibri" w:hAnsi="Calibri"/>
                <w:color w:val="000000"/>
                <w:sz w:val="16"/>
                <w:szCs w:val="16"/>
                <w:lang w:eastAsia="es-MX"/>
              </w:rPr>
              <w:t>( )</w:t>
            </w:r>
            <w:proofErr w:type="gramEnd"/>
          </w:p>
        </w:tc>
        <w:tc>
          <w:tcPr>
            <w:tcW w:w="1198" w:type="dxa"/>
            <w:shd w:val="clear" w:color="auto" w:fill="auto"/>
            <w:vAlign w:val="center"/>
            <w:hideMark/>
          </w:tcPr>
          <w:p w14:paraId="1BFB9DEE" w14:textId="77777777" w:rsidR="00AF0F80" w:rsidRPr="00D37F42" w:rsidRDefault="00AF0F80" w:rsidP="008A6DBD">
            <w:pPr>
              <w:rPr>
                <w:rFonts w:ascii="Calibri" w:hAnsi="Calibri"/>
                <w:color w:val="000000"/>
                <w:sz w:val="16"/>
                <w:szCs w:val="16"/>
                <w:lang w:eastAsia="es-MX"/>
              </w:rPr>
            </w:pPr>
            <w:r w:rsidRPr="00D37F42">
              <w:rPr>
                <w:rFonts w:ascii="Calibri" w:hAnsi="Calibri"/>
                <w:color w:val="000000"/>
                <w:sz w:val="16"/>
                <w:szCs w:val="16"/>
                <w:lang w:eastAsia="es-MX"/>
              </w:rPr>
              <w:t> </w:t>
            </w:r>
          </w:p>
        </w:tc>
      </w:tr>
      <w:tr w:rsidR="00AF0F80" w:rsidRPr="009D4A6C" w14:paraId="141D63C8" w14:textId="77777777" w:rsidTr="008A6DBD">
        <w:trPr>
          <w:trHeight w:val="57"/>
        </w:trPr>
        <w:tc>
          <w:tcPr>
            <w:tcW w:w="8648" w:type="dxa"/>
            <w:shd w:val="clear" w:color="auto" w:fill="auto"/>
            <w:vAlign w:val="center"/>
            <w:hideMark/>
          </w:tcPr>
          <w:p w14:paraId="09668716" w14:textId="77777777" w:rsidR="00AF0F80" w:rsidRPr="00D37F42" w:rsidRDefault="00AF0F80" w:rsidP="008A6DBD">
            <w:pPr>
              <w:jc w:val="both"/>
              <w:rPr>
                <w:rFonts w:ascii="Calibri" w:hAnsi="Calibri"/>
                <w:color w:val="000000"/>
                <w:sz w:val="16"/>
                <w:szCs w:val="16"/>
                <w:lang w:eastAsia="es-MX"/>
              </w:rPr>
            </w:pPr>
            <w:r w:rsidRPr="00D37F42">
              <w:rPr>
                <w:rFonts w:ascii="Calibri" w:hAnsi="Calibri"/>
                <w:color w:val="000000"/>
                <w:sz w:val="16"/>
                <w:szCs w:val="16"/>
                <w:lang w:eastAsia="es-MX"/>
              </w:rPr>
              <w:t>16.   Copia simple y original para su cotejo, de la autorización para funcionar como empresa prestadora de Servicio de Seguridad a terceros, vigente, emitida por la Secretaría de Seguridad Pública del Estado y copia simple de la fianza de fidelidad vigente expedida a favor de Gobierno del Estado de Nuevo León que ampara el permiso de la Secretaría de Seguridad Pública del Estado y original y copia para su cotejo, del permiso vigente de la Secretaria de Seguridad Pública Federal en caso de ser una empresa que brinda servicios en dos o más Estados del País.</w:t>
            </w:r>
          </w:p>
        </w:tc>
        <w:tc>
          <w:tcPr>
            <w:tcW w:w="571" w:type="dxa"/>
            <w:shd w:val="clear" w:color="auto" w:fill="auto"/>
            <w:vAlign w:val="center"/>
            <w:hideMark/>
          </w:tcPr>
          <w:p w14:paraId="3D5905F9"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Si </w:t>
            </w:r>
            <w:proofErr w:type="gramStart"/>
            <w:r w:rsidRPr="00D37F42">
              <w:rPr>
                <w:rFonts w:ascii="Calibri" w:hAnsi="Calibri"/>
                <w:color w:val="000000"/>
                <w:sz w:val="16"/>
                <w:szCs w:val="16"/>
                <w:lang w:eastAsia="es-MX"/>
              </w:rPr>
              <w:t>( )</w:t>
            </w:r>
            <w:proofErr w:type="gramEnd"/>
          </w:p>
        </w:tc>
        <w:tc>
          <w:tcPr>
            <w:tcW w:w="565" w:type="dxa"/>
            <w:shd w:val="clear" w:color="auto" w:fill="auto"/>
            <w:vAlign w:val="center"/>
            <w:hideMark/>
          </w:tcPr>
          <w:p w14:paraId="1B46F707"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No </w:t>
            </w:r>
            <w:proofErr w:type="gramStart"/>
            <w:r w:rsidRPr="00D37F42">
              <w:rPr>
                <w:rFonts w:ascii="Calibri" w:hAnsi="Calibri"/>
                <w:color w:val="000000"/>
                <w:sz w:val="16"/>
                <w:szCs w:val="16"/>
                <w:lang w:eastAsia="es-MX"/>
              </w:rPr>
              <w:t>( )</w:t>
            </w:r>
            <w:proofErr w:type="gramEnd"/>
          </w:p>
        </w:tc>
        <w:tc>
          <w:tcPr>
            <w:tcW w:w="1198" w:type="dxa"/>
            <w:shd w:val="clear" w:color="auto" w:fill="auto"/>
            <w:vAlign w:val="center"/>
            <w:hideMark/>
          </w:tcPr>
          <w:p w14:paraId="0C7F8BA8" w14:textId="77777777" w:rsidR="00AF0F80" w:rsidRPr="00D37F42" w:rsidRDefault="00AF0F80" w:rsidP="008A6DBD">
            <w:pPr>
              <w:rPr>
                <w:rFonts w:ascii="Calibri" w:hAnsi="Calibri"/>
                <w:color w:val="000000"/>
                <w:sz w:val="16"/>
                <w:szCs w:val="16"/>
                <w:lang w:eastAsia="es-MX"/>
              </w:rPr>
            </w:pPr>
            <w:r w:rsidRPr="00D37F42">
              <w:rPr>
                <w:rFonts w:ascii="Calibri" w:hAnsi="Calibri"/>
                <w:color w:val="000000"/>
                <w:sz w:val="16"/>
                <w:szCs w:val="16"/>
                <w:lang w:eastAsia="es-MX"/>
              </w:rPr>
              <w:t> </w:t>
            </w:r>
          </w:p>
        </w:tc>
      </w:tr>
      <w:tr w:rsidR="00AF0F80" w:rsidRPr="009D4A6C" w14:paraId="19D1BE07" w14:textId="77777777" w:rsidTr="008A6DBD">
        <w:trPr>
          <w:trHeight w:val="57"/>
        </w:trPr>
        <w:tc>
          <w:tcPr>
            <w:tcW w:w="8648" w:type="dxa"/>
            <w:shd w:val="clear" w:color="auto" w:fill="auto"/>
            <w:vAlign w:val="center"/>
            <w:hideMark/>
          </w:tcPr>
          <w:p w14:paraId="4689A887" w14:textId="77777777" w:rsidR="00AF0F80" w:rsidRPr="00D37F42" w:rsidRDefault="00AF0F80" w:rsidP="008A6DBD">
            <w:pPr>
              <w:jc w:val="both"/>
              <w:rPr>
                <w:rFonts w:ascii="Calibri" w:hAnsi="Calibri"/>
                <w:color w:val="000000"/>
                <w:sz w:val="16"/>
                <w:szCs w:val="16"/>
                <w:lang w:eastAsia="es-MX"/>
              </w:rPr>
            </w:pPr>
            <w:r w:rsidRPr="00D37F42">
              <w:rPr>
                <w:rFonts w:ascii="Calibri" w:hAnsi="Calibri"/>
                <w:color w:val="000000"/>
                <w:sz w:val="16"/>
                <w:szCs w:val="16"/>
                <w:lang w:eastAsia="es-MX"/>
              </w:rPr>
              <w:t xml:space="preserve">17.   </w:t>
            </w:r>
            <w:r w:rsidRPr="00330A2A">
              <w:rPr>
                <w:rFonts w:cs="Arial"/>
                <w:sz w:val="16"/>
                <w:szCs w:val="16"/>
              </w:rPr>
              <w:t>Escrito bajo protesta decir verdad que, en caso de resultar adjudicado, presentará mensualmente a la</w:t>
            </w:r>
            <w:r>
              <w:rPr>
                <w:rFonts w:cs="Arial"/>
                <w:sz w:val="16"/>
                <w:szCs w:val="16"/>
              </w:rPr>
              <w:t>s</w:t>
            </w:r>
            <w:r w:rsidRPr="00330A2A">
              <w:rPr>
                <w:rFonts w:cs="Arial"/>
                <w:sz w:val="16"/>
                <w:szCs w:val="16"/>
              </w:rPr>
              <w:t xml:space="preserve"> Unidades Técnicas copia del reporte mensual entregado a la Dirección de Control y Supervisión a Empresas y Servicios de Seguridad Privada de la </w:t>
            </w:r>
            <w:r>
              <w:rPr>
                <w:rFonts w:cs="Arial"/>
                <w:sz w:val="16"/>
                <w:szCs w:val="16"/>
              </w:rPr>
              <w:t>secretaria</w:t>
            </w:r>
            <w:r w:rsidRPr="00330A2A">
              <w:rPr>
                <w:rFonts w:cs="Arial"/>
                <w:sz w:val="16"/>
                <w:szCs w:val="16"/>
              </w:rPr>
              <w:t xml:space="preserve"> de Seguridad del Estado, el cual deberá tener registrado sello, firma o algún otro signo de que fue recibido por la Dirección antes mencionada. Lo anterior a fin de que la Convocante pueda verificar que los elementos que presten el servicio cuentan con los requisitos exigidos por el Estado.</w:t>
            </w:r>
          </w:p>
        </w:tc>
        <w:tc>
          <w:tcPr>
            <w:tcW w:w="571" w:type="dxa"/>
            <w:shd w:val="clear" w:color="auto" w:fill="auto"/>
            <w:vAlign w:val="center"/>
            <w:hideMark/>
          </w:tcPr>
          <w:p w14:paraId="2A1317B7"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Si </w:t>
            </w:r>
            <w:proofErr w:type="gramStart"/>
            <w:r w:rsidRPr="00D37F42">
              <w:rPr>
                <w:rFonts w:ascii="Calibri" w:hAnsi="Calibri"/>
                <w:color w:val="000000"/>
                <w:sz w:val="16"/>
                <w:szCs w:val="16"/>
                <w:lang w:eastAsia="es-MX"/>
              </w:rPr>
              <w:t>( )</w:t>
            </w:r>
            <w:proofErr w:type="gramEnd"/>
          </w:p>
        </w:tc>
        <w:tc>
          <w:tcPr>
            <w:tcW w:w="565" w:type="dxa"/>
            <w:shd w:val="clear" w:color="auto" w:fill="auto"/>
            <w:vAlign w:val="center"/>
            <w:hideMark/>
          </w:tcPr>
          <w:p w14:paraId="398184B3"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No </w:t>
            </w:r>
            <w:proofErr w:type="gramStart"/>
            <w:r w:rsidRPr="00D37F42">
              <w:rPr>
                <w:rFonts w:ascii="Calibri" w:hAnsi="Calibri"/>
                <w:color w:val="000000"/>
                <w:sz w:val="16"/>
                <w:szCs w:val="16"/>
                <w:lang w:eastAsia="es-MX"/>
              </w:rPr>
              <w:t>( )</w:t>
            </w:r>
            <w:proofErr w:type="gramEnd"/>
          </w:p>
        </w:tc>
        <w:tc>
          <w:tcPr>
            <w:tcW w:w="1198" w:type="dxa"/>
            <w:shd w:val="clear" w:color="auto" w:fill="auto"/>
            <w:vAlign w:val="center"/>
            <w:hideMark/>
          </w:tcPr>
          <w:p w14:paraId="38CC89DD" w14:textId="77777777" w:rsidR="00AF0F80" w:rsidRPr="00D37F42" w:rsidRDefault="00AF0F80" w:rsidP="008A6DBD">
            <w:pPr>
              <w:rPr>
                <w:rFonts w:ascii="Calibri" w:hAnsi="Calibri"/>
                <w:color w:val="000000"/>
                <w:sz w:val="16"/>
                <w:szCs w:val="16"/>
                <w:lang w:eastAsia="es-MX"/>
              </w:rPr>
            </w:pPr>
            <w:r w:rsidRPr="00D37F42">
              <w:rPr>
                <w:rFonts w:ascii="Calibri" w:hAnsi="Calibri"/>
                <w:color w:val="000000"/>
                <w:sz w:val="16"/>
                <w:szCs w:val="16"/>
                <w:lang w:eastAsia="es-MX"/>
              </w:rPr>
              <w:t> </w:t>
            </w:r>
          </w:p>
        </w:tc>
      </w:tr>
      <w:tr w:rsidR="00AF0F80" w:rsidRPr="009D4A6C" w14:paraId="0B97690A" w14:textId="77777777" w:rsidTr="008A6DBD">
        <w:trPr>
          <w:trHeight w:val="57"/>
        </w:trPr>
        <w:tc>
          <w:tcPr>
            <w:tcW w:w="8648" w:type="dxa"/>
            <w:shd w:val="clear" w:color="auto" w:fill="auto"/>
            <w:vAlign w:val="center"/>
            <w:hideMark/>
          </w:tcPr>
          <w:p w14:paraId="1E73C4BF" w14:textId="77777777" w:rsidR="00AF0F80" w:rsidRPr="002B5A44" w:rsidRDefault="00AF0F80" w:rsidP="008A6DB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color w:val="000000"/>
                <w:sz w:val="16"/>
                <w:szCs w:val="16"/>
                <w:lang w:eastAsia="es-MX"/>
              </w:rPr>
            </w:pPr>
            <w:r>
              <w:rPr>
                <w:rFonts w:ascii="Calibri" w:hAnsi="Calibri"/>
                <w:color w:val="000000"/>
                <w:sz w:val="16"/>
                <w:szCs w:val="16"/>
                <w:lang w:eastAsia="es-MX"/>
              </w:rPr>
              <w:t xml:space="preserve">18. </w:t>
            </w:r>
            <w:r w:rsidRPr="002B5A44">
              <w:rPr>
                <w:rFonts w:ascii="Calibri" w:hAnsi="Calibri"/>
                <w:color w:val="000000"/>
                <w:sz w:val="16"/>
                <w:szCs w:val="16"/>
                <w:lang w:eastAsia="es-MX"/>
              </w:rPr>
              <w:t>Carta Compromiso de que, si resulta con la adjudicación hará entrega de una póliza de seguro de responsabilidad civil en el plazo de 15 días contados a partir del fallo de esta licitación, que por lo menos que respalde el 40% del valor de la propuesta económica del licitante.</w:t>
            </w:r>
          </w:p>
          <w:p w14:paraId="5A4FA1AF" w14:textId="77777777" w:rsidR="00AF0F80" w:rsidRPr="002B5A44" w:rsidRDefault="00AF0F80" w:rsidP="008A6DBD">
            <w:pPr>
              <w:jc w:val="both"/>
              <w:rPr>
                <w:rFonts w:ascii="Calibri" w:hAnsi="Calibri"/>
                <w:color w:val="000000"/>
                <w:sz w:val="16"/>
                <w:szCs w:val="16"/>
                <w:lang w:eastAsia="es-MX"/>
              </w:rPr>
            </w:pPr>
            <w:r>
              <w:rPr>
                <w:rFonts w:ascii="Calibri" w:hAnsi="Calibri"/>
                <w:color w:val="000000"/>
                <w:sz w:val="16"/>
                <w:szCs w:val="16"/>
                <w:lang w:eastAsia="es-MX"/>
              </w:rPr>
              <w:lastRenderedPageBreak/>
              <w:t xml:space="preserve">19. </w:t>
            </w:r>
            <w:r w:rsidRPr="002B5A44">
              <w:rPr>
                <w:rFonts w:ascii="Calibri" w:hAnsi="Calibri"/>
                <w:color w:val="000000"/>
                <w:sz w:val="16"/>
                <w:szCs w:val="16"/>
                <w:lang w:eastAsia="es-MX"/>
              </w:rPr>
              <w:t xml:space="preserve">Carta Compromiso de que, si resulta con la adjudicación proporcionará a </w:t>
            </w:r>
            <w:r>
              <w:rPr>
                <w:rFonts w:ascii="Calibri" w:hAnsi="Calibri"/>
                <w:color w:val="000000"/>
                <w:sz w:val="16"/>
                <w:szCs w:val="16"/>
                <w:lang w:eastAsia="es-MX"/>
              </w:rPr>
              <w:t>l</w:t>
            </w:r>
            <w:r w:rsidRPr="002B5A44">
              <w:rPr>
                <w:rFonts w:ascii="Calibri" w:hAnsi="Calibri"/>
                <w:color w:val="000000"/>
                <w:sz w:val="16"/>
                <w:szCs w:val="16"/>
                <w:lang w:eastAsia="es-MX"/>
              </w:rPr>
              <w:t>a Convocante a través de la Coordinación Institucional de Seguridad, a más tardar el día último del mes calendario siguiente a aquél en que se presten los servicios, la siguiente información y documentación que se definen en los lineamientos a que se refieren los artículos 27, fracción V, tercer párrafo de la Ley del Impuesto sobre la Renta y 5o., fracción II, segundo párrafo de la Ley del Impuesto al Valor Agregado:</w:t>
            </w:r>
          </w:p>
          <w:p w14:paraId="3BFAAFA9" w14:textId="77777777" w:rsidR="00AF0F80" w:rsidRPr="002B5A44" w:rsidRDefault="00AF0F80" w:rsidP="008A6DBD">
            <w:pPr>
              <w:jc w:val="both"/>
              <w:rPr>
                <w:rFonts w:ascii="Calibri" w:hAnsi="Calibri"/>
                <w:color w:val="000000"/>
                <w:sz w:val="16"/>
                <w:szCs w:val="16"/>
                <w:lang w:eastAsia="es-MX"/>
              </w:rPr>
            </w:pPr>
            <w:r w:rsidRPr="002B5A44">
              <w:rPr>
                <w:rFonts w:ascii="Calibri" w:hAnsi="Calibri"/>
                <w:color w:val="000000"/>
                <w:sz w:val="16"/>
                <w:szCs w:val="16"/>
                <w:lang w:eastAsia="es-MX"/>
              </w:rPr>
              <w:t>1. Copia del registro vigente en el Padrón Público de Contratistas de Servicios Especializados u Obras Especializadas (REPSE)</w:t>
            </w:r>
          </w:p>
          <w:p w14:paraId="1B31AE41" w14:textId="77777777" w:rsidR="00AF0F80" w:rsidRPr="002B5A44" w:rsidRDefault="00AF0F80" w:rsidP="008A6DBD">
            <w:pPr>
              <w:jc w:val="both"/>
              <w:rPr>
                <w:rFonts w:ascii="Calibri" w:hAnsi="Calibri"/>
                <w:color w:val="000000"/>
                <w:sz w:val="16"/>
                <w:szCs w:val="16"/>
                <w:lang w:eastAsia="es-MX"/>
              </w:rPr>
            </w:pPr>
            <w:r w:rsidRPr="002B5A44">
              <w:rPr>
                <w:rFonts w:ascii="Calibri" w:hAnsi="Calibri"/>
                <w:color w:val="000000"/>
                <w:sz w:val="16"/>
                <w:szCs w:val="16"/>
                <w:lang w:eastAsia="es-MX"/>
              </w:rPr>
              <w:t>2. Recibos de nómina en documentos digitales debidamente timbrados, por concepto de pago de salarios de los trabajadores con los que haya proporcionado el servicio contratado.</w:t>
            </w:r>
          </w:p>
          <w:p w14:paraId="5BF6AE81" w14:textId="77777777" w:rsidR="00AF0F80" w:rsidRPr="002B5A44" w:rsidRDefault="00AF0F80" w:rsidP="008A6DBD">
            <w:pPr>
              <w:jc w:val="both"/>
              <w:rPr>
                <w:rFonts w:ascii="Calibri" w:hAnsi="Calibri"/>
                <w:color w:val="000000"/>
                <w:sz w:val="16"/>
                <w:szCs w:val="16"/>
                <w:lang w:eastAsia="es-MX"/>
              </w:rPr>
            </w:pPr>
            <w:r w:rsidRPr="002B5A44">
              <w:rPr>
                <w:rFonts w:ascii="Calibri" w:hAnsi="Calibri"/>
                <w:color w:val="000000"/>
                <w:sz w:val="16"/>
                <w:szCs w:val="16"/>
                <w:lang w:eastAsia="es-MX"/>
              </w:rPr>
              <w:t>3. Declaración mensual de impuestos federales (incluyendo acuse) en donde se advierta la declaración y entero del impuesto sobre la renta retenido a los trabajadores, así como el impuesto al valor agregado trasladado al CLIENTE, y el recibo de pago correspondiente.</w:t>
            </w:r>
          </w:p>
          <w:p w14:paraId="2191823A" w14:textId="77777777" w:rsidR="00AF0F80" w:rsidRPr="002B5A44" w:rsidRDefault="00AF0F80" w:rsidP="008A6DBD">
            <w:pPr>
              <w:jc w:val="both"/>
              <w:rPr>
                <w:rFonts w:ascii="Calibri" w:hAnsi="Calibri"/>
                <w:color w:val="000000"/>
                <w:sz w:val="16"/>
                <w:szCs w:val="16"/>
                <w:lang w:eastAsia="es-MX"/>
              </w:rPr>
            </w:pPr>
            <w:r w:rsidRPr="002B5A44">
              <w:rPr>
                <w:rFonts w:ascii="Calibri" w:hAnsi="Calibri"/>
                <w:color w:val="000000"/>
                <w:sz w:val="16"/>
                <w:szCs w:val="16"/>
                <w:lang w:eastAsia="es-MX"/>
              </w:rPr>
              <w:t>4. Copia de la cédula de determinación de Cuotas Obrero-Patronales (SUA) en donde se haya incluido los enteros de IMSS e INFONAVIT al personal que efectivamente presta los servicios, así como el recibo de pago correspondiente.</w:t>
            </w:r>
          </w:p>
        </w:tc>
        <w:tc>
          <w:tcPr>
            <w:tcW w:w="571" w:type="dxa"/>
            <w:shd w:val="clear" w:color="auto" w:fill="auto"/>
            <w:vAlign w:val="center"/>
            <w:hideMark/>
          </w:tcPr>
          <w:p w14:paraId="663DAC1B"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lastRenderedPageBreak/>
              <w:t xml:space="preserve">Si </w:t>
            </w:r>
            <w:proofErr w:type="gramStart"/>
            <w:r w:rsidRPr="00D37F42">
              <w:rPr>
                <w:rFonts w:ascii="Calibri" w:hAnsi="Calibri"/>
                <w:color w:val="000000"/>
                <w:sz w:val="16"/>
                <w:szCs w:val="16"/>
                <w:lang w:eastAsia="es-MX"/>
              </w:rPr>
              <w:t>( )</w:t>
            </w:r>
            <w:proofErr w:type="gramEnd"/>
          </w:p>
        </w:tc>
        <w:tc>
          <w:tcPr>
            <w:tcW w:w="565" w:type="dxa"/>
            <w:shd w:val="clear" w:color="auto" w:fill="auto"/>
            <w:vAlign w:val="center"/>
            <w:hideMark/>
          </w:tcPr>
          <w:p w14:paraId="67007B1F"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No </w:t>
            </w:r>
            <w:proofErr w:type="gramStart"/>
            <w:r w:rsidRPr="00D37F42">
              <w:rPr>
                <w:rFonts w:ascii="Calibri" w:hAnsi="Calibri"/>
                <w:color w:val="000000"/>
                <w:sz w:val="16"/>
                <w:szCs w:val="16"/>
                <w:lang w:eastAsia="es-MX"/>
              </w:rPr>
              <w:t>( )</w:t>
            </w:r>
            <w:proofErr w:type="gramEnd"/>
          </w:p>
        </w:tc>
        <w:tc>
          <w:tcPr>
            <w:tcW w:w="1198" w:type="dxa"/>
            <w:shd w:val="clear" w:color="auto" w:fill="auto"/>
            <w:vAlign w:val="center"/>
            <w:hideMark/>
          </w:tcPr>
          <w:p w14:paraId="18804302" w14:textId="77777777" w:rsidR="00AF0F80" w:rsidRPr="00D37F42" w:rsidRDefault="00AF0F80" w:rsidP="008A6DBD">
            <w:pPr>
              <w:rPr>
                <w:rFonts w:ascii="Calibri" w:hAnsi="Calibri"/>
                <w:color w:val="000000"/>
                <w:sz w:val="16"/>
                <w:szCs w:val="16"/>
                <w:lang w:eastAsia="es-MX"/>
              </w:rPr>
            </w:pPr>
            <w:r w:rsidRPr="00D37F42">
              <w:rPr>
                <w:rFonts w:ascii="Calibri" w:hAnsi="Calibri"/>
                <w:color w:val="000000"/>
                <w:sz w:val="16"/>
                <w:szCs w:val="16"/>
                <w:lang w:eastAsia="es-MX"/>
              </w:rPr>
              <w:t> </w:t>
            </w:r>
          </w:p>
        </w:tc>
      </w:tr>
      <w:tr w:rsidR="00AF0F80" w:rsidRPr="009D4A6C" w14:paraId="04EC13E2" w14:textId="77777777" w:rsidTr="008A6DBD">
        <w:trPr>
          <w:trHeight w:val="57"/>
        </w:trPr>
        <w:tc>
          <w:tcPr>
            <w:tcW w:w="8648" w:type="dxa"/>
            <w:shd w:val="clear" w:color="auto" w:fill="auto"/>
            <w:vAlign w:val="center"/>
            <w:hideMark/>
          </w:tcPr>
          <w:p w14:paraId="4AA558C8" w14:textId="77777777" w:rsidR="00AF0F80" w:rsidRPr="00D37F42" w:rsidRDefault="00AF0F80" w:rsidP="008A6DBD">
            <w:pPr>
              <w:jc w:val="both"/>
              <w:rPr>
                <w:rFonts w:ascii="Calibri" w:hAnsi="Calibri"/>
                <w:color w:val="000000"/>
                <w:sz w:val="16"/>
                <w:szCs w:val="16"/>
                <w:lang w:eastAsia="es-MX"/>
              </w:rPr>
            </w:pPr>
            <w:r>
              <w:rPr>
                <w:rFonts w:ascii="Calibri" w:hAnsi="Calibri"/>
                <w:color w:val="000000"/>
                <w:sz w:val="16"/>
                <w:szCs w:val="16"/>
                <w:lang w:eastAsia="es-MX"/>
              </w:rPr>
              <w:t>20</w:t>
            </w:r>
            <w:r w:rsidRPr="00D37F42">
              <w:rPr>
                <w:rFonts w:ascii="Calibri" w:hAnsi="Calibri"/>
                <w:color w:val="000000"/>
                <w:sz w:val="16"/>
                <w:szCs w:val="16"/>
                <w:lang w:eastAsia="es-MX"/>
              </w:rPr>
              <w:t>.   Los licitantes que deseen participar, deberán presentar un mínimo de 2 cartas originales de recomendación (de buen servicio) de las empresas que hayan contratado su servicio de seguridad y vigilancia, mismas que la Convocante se reserva el derecho de verificar dicha información, para su participación en el presente evento, emitidas en un período máximo de 12 meses previos a la fecha de la apertura de proposiciones técnicas  por clientes, en papel membretado de éstos, en las cuales estipulen que han prestado buen</w:t>
            </w:r>
            <w:r>
              <w:rPr>
                <w:rFonts w:ascii="Calibri" w:hAnsi="Calibri"/>
                <w:color w:val="000000"/>
                <w:sz w:val="16"/>
                <w:szCs w:val="16"/>
                <w:lang w:eastAsia="es-MX"/>
              </w:rPr>
              <w:t xml:space="preserve"> servicio</w:t>
            </w:r>
            <w:r w:rsidRPr="00D37F42">
              <w:rPr>
                <w:rFonts w:ascii="Calibri" w:hAnsi="Calibri"/>
                <w:color w:val="000000"/>
                <w:sz w:val="16"/>
                <w:szCs w:val="16"/>
                <w:lang w:eastAsia="es-MX"/>
              </w:rPr>
              <w:t>, deberán mencionar el número de la presente licitación y estar dirigidas al Director Administrativo de la Convocante; la Convocante se reserva el derecho de verificar dicha información, para su participación en el presente evento.</w:t>
            </w:r>
          </w:p>
        </w:tc>
        <w:tc>
          <w:tcPr>
            <w:tcW w:w="571" w:type="dxa"/>
            <w:shd w:val="clear" w:color="auto" w:fill="auto"/>
            <w:vAlign w:val="center"/>
            <w:hideMark/>
          </w:tcPr>
          <w:p w14:paraId="444BDAAE"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Si </w:t>
            </w:r>
            <w:proofErr w:type="gramStart"/>
            <w:r w:rsidRPr="00D37F42">
              <w:rPr>
                <w:rFonts w:ascii="Calibri" w:hAnsi="Calibri"/>
                <w:color w:val="000000"/>
                <w:sz w:val="16"/>
                <w:szCs w:val="16"/>
                <w:lang w:eastAsia="es-MX"/>
              </w:rPr>
              <w:t>( )</w:t>
            </w:r>
            <w:proofErr w:type="gramEnd"/>
          </w:p>
        </w:tc>
        <w:tc>
          <w:tcPr>
            <w:tcW w:w="565" w:type="dxa"/>
            <w:shd w:val="clear" w:color="auto" w:fill="auto"/>
            <w:vAlign w:val="center"/>
            <w:hideMark/>
          </w:tcPr>
          <w:p w14:paraId="2D111FE0"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No </w:t>
            </w:r>
            <w:proofErr w:type="gramStart"/>
            <w:r w:rsidRPr="00D37F42">
              <w:rPr>
                <w:rFonts w:ascii="Calibri" w:hAnsi="Calibri"/>
                <w:color w:val="000000"/>
                <w:sz w:val="16"/>
                <w:szCs w:val="16"/>
                <w:lang w:eastAsia="es-MX"/>
              </w:rPr>
              <w:t>( )</w:t>
            </w:r>
            <w:proofErr w:type="gramEnd"/>
          </w:p>
        </w:tc>
        <w:tc>
          <w:tcPr>
            <w:tcW w:w="1198" w:type="dxa"/>
            <w:shd w:val="clear" w:color="auto" w:fill="auto"/>
            <w:vAlign w:val="center"/>
            <w:hideMark/>
          </w:tcPr>
          <w:p w14:paraId="0500A5FA" w14:textId="77777777" w:rsidR="00AF0F80" w:rsidRPr="00D37F42" w:rsidRDefault="00AF0F80" w:rsidP="008A6DBD">
            <w:pPr>
              <w:rPr>
                <w:rFonts w:ascii="Calibri" w:hAnsi="Calibri"/>
                <w:color w:val="000000"/>
                <w:sz w:val="16"/>
                <w:szCs w:val="16"/>
                <w:lang w:eastAsia="es-MX"/>
              </w:rPr>
            </w:pPr>
            <w:r w:rsidRPr="00D37F42">
              <w:rPr>
                <w:rFonts w:ascii="Calibri" w:hAnsi="Calibri"/>
                <w:color w:val="000000"/>
                <w:sz w:val="16"/>
                <w:szCs w:val="16"/>
                <w:lang w:eastAsia="es-MX"/>
              </w:rPr>
              <w:t> </w:t>
            </w:r>
          </w:p>
        </w:tc>
      </w:tr>
      <w:tr w:rsidR="00AF0F80" w:rsidRPr="009D4A6C" w14:paraId="06A5FE69" w14:textId="77777777" w:rsidTr="008A6DBD">
        <w:trPr>
          <w:trHeight w:val="57"/>
        </w:trPr>
        <w:tc>
          <w:tcPr>
            <w:tcW w:w="8648" w:type="dxa"/>
            <w:shd w:val="clear" w:color="auto" w:fill="auto"/>
            <w:vAlign w:val="center"/>
            <w:hideMark/>
          </w:tcPr>
          <w:p w14:paraId="6FC37115" w14:textId="77777777" w:rsidR="00AF0F80" w:rsidRPr="00D37F42" w:rsidRDefault="00AF0F80" w:rsidP="008A6DBD">
            <w:pPr>
              <w:jc w:val="both"/>
              <w:rPr>
                <w:rFonts w:ascii="Calibri" w:hAnsi="Calibri"/>
                <w:color w:val="000000"/>
                <w:sz w:val="16"/>
                <w:szCs w:val="16"/>
                <w:lang w:eastAsia="es-MX"/>
              </w:rPr>
            </w:pPr>
            <w:r w:rsidRPr="00D37F42">
              <w:rPr>
                <w:rFonts w:ascii="Calibri" w:eastAsia="Calibri" w:hAnsi="Calibri" w:cs="Calibri"/>
                <w:color w:val="000000"/>
                <w:sz w:val="16"/>
                <w:szCs w:val="16"/>
                <w:lang w:eastAsia="es-MX"/>
              </w:rPr>
              <w:t>2</w:t>
            </w:r>
            <w:r>
              <w:rPr>
                <w:rFonts w:ascii="Calibri" w:eastAsia="Calibri" w:hAnsi="Calibri" w:cs="Calibri"/>
                <w:color w:val="000000"/>
                <w:sz w:val="16"/>
                <w:szCs w:val="16"/>
                <w:lang w:eastAsia="es-MX"/>
              </w:rPr>
              <w:t>1</w:t>
            </w:r>
            <w:r w:rsidRPr="00D37F42">
              <w:rPr>
                <w:rFonts w:ascii="Calibri" w:eastAsia="Calibri" w:hAnsi="Calibri" w:cs="Calibri"/>
                <w:color w:val="000000"/>
                <w:sz w:val="16"/>
                <w:szCs w:val="16"/>
                <w:lang w:eastAsia="es-MX"/>
              </w:rPr>
              <w:t xml:space="preserve">.   Cd o USB que contenga el total de los documentos incluidos en el sobre técnico en formato </w:t>
            </w:r>
            <w:proofErr w:type="spellStart"/>
            <w:r w:rsidRPr="00D37F42">
              <w:rPr>
                <w:rFonts w:ascii="Calibri" w:eastAsia="Calibri" w:hAnsi="Calibri" w:cs="Calibri"/>
                <w:color w:val="000000"/>
                <w:sz w:val="16"/>
                <w:szCs w:val="16"/>
                <w:lang w:eastAsia="es-MX"/>
              </w:rPr>
              <w:t>pdf</w:t>
            </w:r>
            <w:proofErr w:type="spellEnd"/>
            <w:r w:rsidRPr="00D37F42">
              <w:rPr>
                <w:rFonts w:ascii="Calibri" w:eastAsia="Calibri" w:hAnsi="Calibri" w:cs="Calibri"/>
                <w:color w:val="000000"/>
                <w:sz w:val="16"/>
                <w:szCs w:val="16"/>
                <w:lang w:eastAsia="es-MX"/>
              </w:rPr>
              <w:t xml:space="preserve">, </w:t>
            </w:r>
            <w:proofErr w:type="spellStart"/>
            <w:r w:rsidRPr="00D37F42">
              <w:rPr>
                <w:rFonts w:ascii="Calibri" w:eastAsia="Calibri" w:hAnsi="Calibri" w:cs="Calibri"/>
                <w:color w:val="000000"/>
                <w:sz w:val="16"/>
                <w:szCs w:val="16"/>
                <w:lang w:eastAsia="es-MX"/>
              </w:rPr>
              <w:t>word</w:t>
            </w:r>
            <w:proofErr w:type="spellEnd"/>
            <w:r w:rsidRPr="00D37F42">
              <w:rPr>
                <w:rFonts w:ascii="Calibri" w:eastAsia="Calibri" w:hAnsi="Calibri" w:cs="Calibri"/>
                <w:color w:val="000000"/>
                <w:sz w:val="16"/>
                <w:szCs w:val="16"/>
                <w:lang w:eastAsia="es-MX"/>
              </w:rPr>
              <w:t xml:space="preserve"> o Excel que se requiere para facilitar el desarrollo y conducción del evento.</w:t>
            </w:r>
          </w:p>
        </w:tc>
        <w:tc>
          <w:tcPr>
            <w:tcW w:w="571" w:type="dxa"/>
            <w:shd w:val="clear" w:color="auto" w:fill="auto"/>
            <w:vAlign w:val="center"/>
            <w:hideMark/>
          </w:tcPr>
          <w:p w14:paraId="37D6245F"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Si </w:t>
            </w:r>
            <w:proofErr w:type="gramStart"/>
            <w:r w:rsidRPr="00D37F42">
              <w:rPr>
                <w:rFonts w:ascii="Calibri" w:hAnsi="Calibri"/>
                <w:color w:val="000000"/>
                <w:sz w:val="16"/>
                <w:szCs w:val="16"/>
                <w:lang w:eastAsia="es-MX"/>
              </w:rPr>
              <w:t>( )</w:t>
            </w:r>
            <w:proofErr w:type="gramEnd"/>
          </w:p>
        </w:tc>
        <w:tc>
          <w:tcPr>
            <w:tcW w:w="565" w:type="dxa"/>
            <w:shd w:val="clear" w:color="auto" w:fill="auto"/>
            <w:vAlign w:val="center"/>
            <w:hideMark/>
          </w:tcPr>
          <w:p w14:paraId="2D3E2029"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No </w:t>
            </w:r>
            <w:proofErr w:type="gramStart"/>
            <w:r w:rsidRPr="00D37F42">
              <w:rPr>
                <w:rFonts w:ascii="Calibri" w:hAnsi="Calibri"/>
                <w:color w:val="000000"/>
                <w:sz w:val="16"/>
                <w:szCs w:val="16"/>
                <w:lang w:eastAsia="es-MX"/>
              </w:rPr>
              <w:t>( )</w:t>
            </w:r>
            <w:proofErr w:type="gramEnd"/>
          </w:p>
        </w:tc>
        <w:tc>
          <w:tcPr>
            <w:tcW w:w="1198" w:type="dxa"/>
            <w:shd w:val="clear" w:color="auto" w:fill="auto"/>
            <w:vAlign w:val="center"/>
            <w:hideMark/>
          </w:tcPr>
          <w:p w14:paraId="4364A1F5" w14:textId="77777777" w:rsidR="00AF0F80" w:rsidRPr="00D37F42" w:rsidRDefault="00AF0F80" w:rsidP="008A6DBD">
            <w:pPr>
              <w:rPr>
                <w:rFonts w:ascii="Calibri" w:hAnsi="Calibri"/>
                <w:color w:val="000000"/>
                <w:sz w:val="16"/>
                <w:szCs w:val="16"/>
                <w:lang w:eastAsia="es-MX"/>
              </w:rPr>
            </w:pPr>
            <w:r w:rsidRPr="00D37F42">
              <w:rPr>
                <w:rFonts w:ascii="Calibri" w:hAnsi="Calibri"/>
                <w:color w:val="000000"/>
                <w:sz w:val="16"/>
                <w:szCs w:val="16"/>
                <w:lang w:eastAsia="es-MX"/>
              </w:rPr>
              <w:t> </w:t>
            </w:r>
          </w:p>
        </w:tc>
      </w:tr>
      <w:tr w:rsidR="00AF0F80" w:rsidRPr="009D4A6C" w14:paraId="75CD4EFC" w14:textId="77777777" w:rsidTr="008A6DBD">
        <w:trPr>
          <w:trHeight w:val="57"/>
        </w:trPr>
        <w:tc>
          <w:tcPr>
            <w:tcW w:w="8648" w:type="dxa"/>
            <w:shd w:val="clear" w:color="auto" w:fill="auto"/>
            <w:vAlign w:val="center"/>
            <w:hideMark/>
          </w:tcPr>
          <w:p w14:paraId="291DC3C9" w14:textId="77777777" w:rsidR="00AF0F80" w:rsidRPr="00D37F42" w:rsidRDefault="00AF0F80" w:rsidP="008A6DBD">
            <w:pPr>
              <w:jc w:val="both"/>
              <w:rPr>
                <w:rFonts w:ascii="Calibri" w:hAnsi="Calibri"/>
                <w:color w:val="000000"/>
                <w:sz w:val="16"/>
                <w:szCs w:val="16"/>
                <w:lang w:eastAsia="es-MX"/>
              </w:rPr>
            </w:pPr>
            <w:r>
              <w:rPr>
                <w:rFonts w:ascii="Calibri" w:hAnsi="Calibri"/>
                <w:color w:val="000000"/>
                <w:sz w:val="16"/>
                <w:szCs w:val="16"/>
                <w:lang w:eastAsia="es-MX"/>
              </w:rPr>
              <w:t>22</w:t>
            </w:r>
            <w:r w:rsidRPr="00D37F42">
              <w:rPr>
                <w:rFonts w:ascii="Calibri" w:hAnsi="Calibri"/>
                <w:color w:val="000000"/>
                <w:sz w:val="16"/>
                <w:szCs w:val="16"/>
                <w:lang w:eastAsia="es-MX"/>
              </w:rPr>
              <w:t>.   ANEXO 5. Carta de presentación de proposiciones.</w:t>
            </w:r>
          </w:p>
        </w:tc>
        <w:tc>
          <w:tcPr>
            <w:tcW w:w="571" w:type="dxa"/>
            <w:shd w:val="clear" w:color="auto" w:fill="auto"/>
            <w:vAlign w:val="center"/>
            <w:hideMark/>
          </w:tcPr>
          <w:p w14:paraId="75ECADFD"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Si </w:t>
            </w:r>
            <w:proofErr w:type="gramStart"/>
            <w:r w:rsidRPr="00D37F42">
              <w:rPr>
                <w:rFonts w:ascii="Calibri" w:hAnsi="Calibri"/>
                <w:color w:val="000000"/>
                <w:sz w:val="16"/>
                <w:szCs w:val="16"/>
                <w:lang w:eastAsia="es-MX"/>
              </w:rPr>
              <w:t>( )</w:t>
            </w:r>
            <w:proofErr w:type="gramEnd"/>
          </w:p>
        </w:tc>
        <w:tc>
          <w:tcPr>
            <w:tcW w:w="565" w:type="dxa"/>
            <w:shd w:val="clear" w:color="auto" w:fill="auto"/>
            <w:vAlign w:val="center"/>
            <w:hideMark/>
          </w:tcPr>
          <w:p w14:paraId="13DBB70D"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No </w:t>
            </w:r>
            <w:proofErr w:type="gramStart"/>
            <w:r w:rsidRPr="00D37F42">
              <w:rPr>
                <w:rFonts w:ascii="Calibri" w:hAnsi="Calibri"/>
                <w:color w:val="000000"/>
                <w:sz w:val="16"/>
                <w:szCs w:val="16"/>
                <w:lang w:eastAsia="es-MX"/>
              </w:rPr>
              <w:t>( )</w:t>
            </w:r>
            <w:proofErr w:type="gramEnd"/>
          </w:p>
        </w:tc>
        <w:tc>
          <w:tcPr>
            <w:tcW w:w="1198" w:type="dxa"/>
            <w:shd w:val="clear" w:color="auto" w:fill="auto"/>
            <w:vAlign w:val="center"/>
            <w:hideMark/>
          </w:tcPr>
          <w:p w14:paraId="6F0A362D" w14:textId="77777777" w:rsidR="00AF0F80" w:rsidRPr="00D37F42" w:rsidRDefault="00AF0F80" w:rsidP="008A6DBD">
            <w:pPr>
              <w:rPr>
                <w:rFonts w:ascii="Calibri" w:hAnsi="Calibri"/>
                <w:color w:val="000000"/>
                <w:sz w:val="16"/>
                <w:szCs w:val="16"/>
                <w:lang w:eastAsia="es-MX"/>
              </w:rPr>
            </w:pPr>
            <w:r w:rsidRPr="00D37F42">
              <w:rPr>
                <w:rFonts w:ascii="Calibri" w:hAnsi="Calibri"/>
                <w:color w:val="000000"/>
                <w:sz w:val="16"/>
                <w:szCs w:val="16"/>
                <w:lang w:eastAsia="es-MX"/>
              </w:rPr>
              <w:t> </w:t>
            </w:r>
          </w:p>
        </w:tc>
      </w:tr>
      <w:tr w:rsidR="00AF0F80" w:rsidRPr="009D4A6C" w14:paraId="5188E07D" w14:textId="77777777" w:rsidTr="008A6DBD">
        <w:trPr>
          <w:trHeight w:val="57"/>
        </w:trPr>
        <w:tc>
          <w:tcPr>
            <w:tcW w:w="8648" w:type="dxa"/>
            <w:shd w:val="clear" w:color="auto" w:fill="auto"/>
            <w:vAlign w:val="center"/>
            <w:hideMark/>
          </w:tcPr>
          <w:p w14:paraId="605C1673" w14:textId="77777777" w:rsidR="00AF0F80" w:rsidRPr="00D37F42" w:rsidRDefault="00AF0F80" w:rsidP="008A6DBD">
            <w:pPr>
              <w:jc w:val="both"/>
              <w:rPr>
                <w:rFonts w:ascii="Calibri" w:hAnsi="Calibri"/>
                <w:color w:val="000000"/>
                <w:sz w:val="16"/>
                <w:szCs w:val="16"/>
                <w:lang w:eastAsia="es-MX"/>
              </w:rPr>
            </w:pPr>
            <w:r>
              <w:rPr>
                <w:rFonts w:ascii="Calibri" w:hAnsi="Calibri"/>
                <w:color w:val="000000"/>
                <w:sz w:val="16"/>
                <w:szCs w:val="16"/>
                <w:lang w:eastAsia="es-MX"/>
              </w:rPr>
              <w:t>23</w:t>
            </w:r>
            <w:r w:rsidRPr="00D37F42">
              <w:rPr>
                <w:rFonts w:ascii="Calibri" w:hAnsi="Calibri"/>
                <w:color w:val="000000"/>
                <w:sz w:val="16"/>
                <w:szCs w:val="16"/>
                <w:lang w:eastAsia="es-MX"/>
              </w:rPr>
              <w:t>.   ANEXO 7. Declaración de no encontrarse en alguno de los supuestos establecidos en los Artículos 37 y 95 de la Ley y Artículo 38 del Reglamento de la Ley de Adquisiciones, Arrendamientos y Contrataciones de Servicios del Estado de Nuevo León, Declaración de integridad y Certificado de Determinación Independiente de Propuesta.</w:t>
            </w:r>
          </w:p>
        </w:tc>
        <w:tc>
          <w:tcPr>
            <w:tcW w:w="571" w:type="dxa"/>
            <w:shd w:val="clear" w:color="auto" w:fill="auto"/>
            <w:vAlign w:val="center"/>
            <w:hideMark/>
          </w:tcPr>
          <w:p w14:paraId="47D63230"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Si </w:t>
            </w:r>
            <w:proofErr w:type="gramStart"/>
            <w:r w:rsidRPr="00D37F42">
              <w:rPr>
                <w:rFonts w:ascii="Calibri" w:hAnsi="Calibri"/>
                <w:color w:val="000000"/>
                <w:sz w:val="16"/>
                <w:szCs w:val="16"/>
                <w:lang w:eastAsia="es-MX"/>
              </w:rPr>
              <w:t>( )</w:t>
            </w:r>
            <w:proofErr w:type="gramEnd"/>
          </w:p>
        </w:tc>
        <w:tc>
          <w:tcPr>
            <w:tcW w:w="565" w:type="dxa"/>
            <w:shd w:val="clear" w:color="auto" w:fill="auto"/>
            <w:vAlign w:val="center"/>
            <w:hideMark/>
          </w:tcPr>
          <w:p w14:paraId="7F50314D"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No </w:t>
            </w:r>
            <w:proofErr w:type="gramStart"/>
            <w:r w:rsidRPr="00D37F42">
              <w:rPr>
                <w:rFonts w:ascii="Calibri" w:hAnsi="Calibri"/>
                <w:color w:val="000000"/>
                <w:sz w:val="16"/>
                <w:szCs w:val="16"/>
                <w:lang w:eastAsia="es-MX"/>
              </w:rPr>
              <w:t>( )</w:t>
            </w:r>
            <w:proofErr w:type="gramEnd"/>
          </w:p>
        </w:tc>
        <w:tc>
          <w:tcPr>
            <w:tcW w:w="1198" w:type="dxa"/>
            <w:shd w:val="clear" w:color="auto" w:fill="auto"/>
            <w:vAlign w:val="center"/>
            <w:hideMark/>
          </w:tcPr>
          <w:p w14:paraId="42805D52" w14:textId="77777777" w:rsidR="00AF0F80" w:rsidRPr="00D37F42" w:rsidRDefault="00AF0F80" w:rsidP="008A6DBD">
            <w:pPr>
              <w:rPr>
                <w:rFonts w:ascii="Calibri" w:hAnsi="Calibri"/>
                <w:color w:val="000000"/>
                <w:sz w:val="16"/>
                <w:szCs w:val="16"/>
                <w:lang w:eastAsia="es-MX"/>
              </w:rPr>
            </w:pPr>
            <w:r w:rsidRPr="00D37F42">
              <w:rPr>
                <w:rFonts w:ascii="Calibri" w:hAnsi="Calibri"/>
                <w:color w:val="000000"/>
                <w:sz w:val="16"/>
                <w:szCs w:val="16"/>
                <w:lang w:eastAsia="es-MX"/>
              </w:rPr>
              <w:t> </w:t>
            </w:r>
          </w:p>
        </w:tc>
      </w:tr>
      <w:tr w:rsidR="00AF0F80" w:rsidRPr="009D4A6C" w14:paraId="4C9CEB36" w14:textId="77777777" w:rsidTr="008A6DBD">
        <w:trPr>
          <w:trHeight w:val="57"/>
        </w:trPr>
        <w:tc>
          <w:tcPr>
            <w:tcW w:w="8648" w:type="dxa"/>
            <w:shd w:val="clear" w:color="auto" w:fill="auto"/>
            <w:vAlign w:val="center"/>
            <w:hideMark/>
          </w:tcPr>
          <w:p w14:paraId="0B19031D" w14:textId="77777777" w:rsidR="00AF0F80" w:rsidRPr="00D37F42" w:rsidRDefault="00AF0F80" w:rsidP="008A6DBD">
            <w:pPr>
              <w:jc w:val="both"/>
              <w:rPr>
                <w:rFonts w:ascii="Calibri" w:hAnsi="Calibri"/>
                <w:color w:val="000000"/>
                <w:sz w:val="16"/>
                <w:szCs w:val="16"/>
                <w:lang w:eastAsia="es-MX"/>
              </w:rPr>
            </w:pPr>
            <w:r w:rsidRPr="00D37F42">
              <w:rPr>
                <w:rFonts w:ascii="Calibri" w:hAnsi="Calibri"/>
                <w:color w:val="000000"/>
                <w:sz w:val="16"/>
                <w:szCs w:val="16"/>
                <w:lang w:eastAsia="es-MX"/>
              </w:rPr>
              <w:t>2</w:t>
            </w:r>
            <w:r>
              <w:rPr>
                <w:rFonts w:ascii="Calibri" w:hAnsi="Calibri"/>
                <w:color w:val="000000"/>
                <w:sz w:val="16"/>
                <w:szCs w:val="16"/>
                <w:lang w:eastAsia="es-MX"/>
              </w:rPr>
              <w:t>4</w:t>
            </w:r>
            <w:r w:rsidRPr="00D37F42">
              <w:rPr>
                <w:rFonts w:ascii="Calibri" w:hAnsi="Calibri"/>
                <w:color w:val="000000"/>
                <w:sz w:val="16"/>
                <w:szCs w:val="16"/>
                <w:lang w:eastAsia="es-MX"/>
              </w:rPr>
              <w:t>.   ANEXO 9. Escrito en el que manifieste bajo protesta de decir verdad, que es de nacionalidad mexicana y, además manifestará que los servicios que oferta y prestará en caso de resultar adjudicado, serán producidos en México.</w:t>
            </w:r>
          </w:p>
        </w:tc>
        <w:tc>
          <w:tcPr>
            <w:tcW w:w="571" w:type="dxa"/>
            <w:shd w:val="clear" w:color="auto" w:fill="auto"/>
            <w:vAlign w:val="center"/>
            <w:hideMark/>
          </w:tcPr>
          <w:p w14:paraId="599931FF"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Si </w:t>
            </w:r>
            <w:proofErr w:type="gramStart"/>
            <w:r w:rsidRPr="00D37F42">
              <w:rPr>
                <w:rFonts w:ascii="Calibri" w:hAnsi="Calibri"/>
                <w:color w:val="000000"/>
                <w:sz w:val="16"/>
                <w:szCs w:val="16"/>
                <w:lang w:eastAsia="es-MX"/>
              </w:rPr>
              <w:t>( )</w:t>
            </w:r>
            <w:proofErr w:type="gramEnd"/>
          </w:p>
        </w:tc>
        <w:tc>
          <w:tcPr>
            <w:tcW w:w="565" w:type="dxa"/>
            <w:shd w:val="clear" w:color="auto" w:fill="auto"/>
            <w:vAlign w:val="center"/>
            <w:hideMark/>
          </w:tcPr>
          <w:p w14:paraId="651FE1E5"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No </w:t>
            </w:r>
            <w:proofErr w:type="gramStart"/>
            <w:r w:rsidRPr="00D37F42">
              <w:rPr>
                <w:rFonts w:ascii="Calibri" w:hAnsi="Calibri"/>
                <w:color w:val="000000"/>
                <w:sz w:val="16"/>
                <w:szCs w:val="16"/>
                <w:lang w:eastAsia="es-MX"/>
              </w:rPr>
              <w:t>( )</w:t>
            </w:r>
            <w:proofErr w:type="gramEnd"/>
          </w:p>
        </w:tc>
        <w:tc>
          <w:tcPr>
            <w:tcW w:w="1198" w:type="dxa"/>
            <w:shd w:val="clear" w:color="auto" w:fill="auto"/>
            <w:vAlign w:val="center"/>
            <w:hideMark/>
          </w:tcPr>
          <w:p w14:paraId="1329FB5D" w14:textId="77777777" w:rsidR="00AF0F80" w:rsidRPr="00D37F42" w:rsidRDefault="00AF0F80" w:rsidP="008A6DBD">
            <w:pPr>
              <w:rPr>
                <w:rFonts w:ascii="Calibri" w:hAnsi="Calibri"/>
                <w:color w:val="000000"/>
                <w:sz w:val="16"/>
                <w:szCs w:val="16"/>
                <w:lang w:eastAsia="es-MX"/>
              </w:rPr>
            </w:pPr>
            <w:r w:rsidRPr="00D37F42">
              <w:rPr>
                <w:rFonts w:ascii="Calibri" w:hAnsi="Calibri"/>
                <w:color w:val="000000"/>
                <w:sz w:val="16"/>
                <w:szCs w:val="16"/>
                <w:lang w:eastAsia="es-MX"/>
              </w:rPr>
              <w:t> </w:t>
            </w:r>
          </w:p>
        </w:tc>
      </w:tr>
      <w:tr w:rsidR="00AF0F80" w:rsidRPr="009D4A6C" w14:paraId="0E82D8E1" w14:textId="77777777" w:rsidTr="008A6DBD">
        <w:trPr>
          <w:trHeight w:val="57"/>
        </w:trPr>
        <w:tc>
          <w:tcPr>
            <w:tcW w:w="8648" w:type="dxa"/>
            <w:shd w:val="clear" w:color="auto" w:fill="auto"/>
            <w:vAlign w:val="center"/>
            <w:hideMark/>
          </w:tcPr>
          <w:p w14:paraId="3AF85AF2" w14:textId="77777777" w:rsidR="00AF0F80" w:rsidRPr="00D37F42" w:rsidRDefault="00AF0F80" w:rsidP="008A6DBD">
            <w:pPr>
              <w:jc w:val="both"/>
              <w:rPr>
                <w:rFonts w:ascii="Calibri" w:hAnsi="Calibri"/>
                <w:color w:val="000000"/>
                <w:sz w:val="16"/>
                <w:szCs w:val="16"/>
                <w:lang w:eastAsia="es-MX"/>
              </w:rPr>
            </w:pPr>
            <w:r>
              <w:rPr>
                <w:rFonts w:ascii="Calibri" w:hAnsi="Calibri"/>
                <w:color w:val="000000"/>
                <w:sz w:val="16"/>
                <w:szCs w:val="16"/>
                <w:lang w:eastAsia="es-MX"/>
              </w:rPr>
              <w:t>25</w:t>
            </w:r>
            <w:r w:rsidRPr="00D37F42">
              <w:rPr>
                <w:rFonts w:ascii="Calibri" w:hAnsi="Calibri"/>
                <w:color w:val="000000"/>
                <w:sz w:val="16"/>
                <w:szCs w:val="16"/>
                <w:lang w:eastAsia="es-MX"/>
              </w:rPr>
              <w:t xml:space="preserve">.   ANEXO 11. Escrito firmado por el representante o apoderado legal en la que manifiesten </w:t>
            </w:r>
            <w:proofErr w:type="gramStart"/>
            <w:r w:rsidRPr="00D37F42">
              <w:rPr>
                <w:rFonts w:ascii="Calibri" w:hAnsi="Calibri"/>
                <w:color w:val="000000"/>
                <w:sz w:val="16"/>
                <w:szCs w:val="16"/>
                <w:lang w:eastAsia="es-MX"/>
              </w:rPr>
              <w:t>que</w:t>
            </w:r>
            <w:proofErr w:type="gramEnd"/>
            <w:r w:rsidRPr="00D37F42">
              <w:rPr>
                <w:rFonts w:ascii="Calibri" w:hAnsi="Calibri"/>
                <w:color w:val="000000"/>
                <w:sz w:val="16"/>
                <w:szCs w:val="16"/>
                <w:lang w:eastAsia="es-MX"/>
              </w:rPr>
              <w:t xml:space="preserve"> por su conducto, no participan en el procedimiento de contratación, personas físicas o morales que se encuentren inhabilitadas por resolución de la S.F.P., en los términos de la Ley, con el propósito de evadir los efectos de la inhabilitación.</w:t>
            </w:r>
          </w:p>
        </w:tc>
        <w:tc>
          <w:tcPr>
            <w:tcW w:w="571" w:type="dxa"/>
            <w:shd w:val="clear" w:color="auto" w:fill="auto"/>
            <w:vAlign w:val="center"/>
            <w:hideMark/>
          </w:tcPr>
          <w:p w14:paraId="64C5D811"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Si </w:t>
            </w:r>
            <w:proofErr w:type="gramStart"/>
            <w:r w:rsidRPr="00D37F42">
              <w:rPr>
                <w:rFonts w:ascii="Calibri" w:hAnsi="Calibri"/>
                <w:color w:val="000000"/>
                <w:sz w:val="16"/>
                <w:szCs w:val="16"/>
                <w:lang w:eastAsia="es-MX"/>
              </w:rPr>
              <w:t>( )</w:t>
            </w:r>
            <w:proofErr w:type="gramEnd"/>
          </w:p>
        </w:tc>
        <w:tc>
          <w:tcPr>
            <w:tcW w:w="565" w:type="dxa"/>
            <w:shd w:val="clear" w:color="auto" w:fill="auto"/>
            <w:vAlign w:val="center"/>
            <w:hideMark/>
          </w:tcPr>
          <w:p w14:paraId="14FF026F"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No </w:t>
            </w:r>
            <w:proofErr w:type="gramStart"/>
            <w:r w:rsidRPr="00D37F42">
              <w:rPr>
                <w:rFonts w:ascii="Calibri" w:hAnsi="Calibri"/>
                <w:color w:val="000000"/>
                <w:sz w:val="16"/>
                <w:szCs w:val="16"/>
                <w:lang w:eastAsia="es-MX"/>
              </w:rPr>
              <w:t>( )</w:t>
            </w:r>
            <w:proofErr w:type="gramEnd"/>
          </w:p>
        </w:tc>
        <w:tc>
          <w:tcPr>
            <w:tcW w:w="1198" w:type="dxa"/>
            <w:shd w:val="clear" w:color="auto" w:fill="auto"/>
            <w:vAlign w:val="center"/>
            <w:hideMark/>
          </w:tcPr>
          <w:p w14:paraId="160D1247" w14:textId="77777777" w:rsidR="00AF0F80" w:rsidRPr="00D37F42" w:rsidRDefault="00AF0F80" w:rsidP="008A6DBD">
            <w:pPr>
              <w:rPr>
                <w:rFonts w:ascii="Calibri" w:hAnsi="Calibri"/>
                <w:color w:val="000000"/>
                <w:sz w:val="16"/>
                <w:szCs w:val="16"/>
                <w:lang w:eastAsia="es-MX"/>
              </w:rPr>
            </w:pPr>
            <w:r w:rsidRPr="00D37F42">
              <w:rPr>
                <w:rFonts w:ascii="Calibri" w:hAnsi="Calibri"/>
                <w:color w:val="000000"/>
                <w:sz w:val="16"/>
                <w:szCs w:val="16"/>
                <w:lang w:eastAsia="es-MX"/>
              </w:rPr>
              <w:t> </w:t>
            </w:r>
          </w:p>
        </w:tc>
      </w:tr>
      <w:tr w:rsidR="00AF0F80" w:rsidRPr="009D4A6C" w14:paraId="5F1DE85C" w14:textId="77777777" w:rsidTr="008A6DBD">
        <w:trPr>
          <w:trHeight w:val="57"/>
        </w:trPr>
        <w:tc>
          <w:tcPr>
            <w:tcW w:w="8648" w:type="dxa"/>
            <w:shd w:val="clear" w:color="auto" w:fill="auto"/>
            <w:vAlign w:val="center"/>
            <w:hideMark/>
          </w:tcPr>
          <w:p w14:paraId="4CC6F439" w14:textId="77777777" w:rsidR="00AF0F80" w:rsidRPr="00D37F42" w:rsidRDefault="00AF0F80" w:rsidP="008A6DBD">
            <w:pPr>
              <w:jc w:val="both"/>
              <w:rPr>
                <w:rFonts w:ascii="Calibri" w:hAnsi="Calibri"/>
                <w:color w:val="000000"/>
                <w:sz w:val="16"/>
                <w:szCs w:val="16"/>
                <w:lang w:eastAsia="es-MX"/>
              </w:rPr>
            </w:pPr>
            <w:r>
              <w:rPr>
                <w:rFonts w:ascii="Calibri" w:hAnsi="Calibri"/>
                <w:color w:val="000000"/>
                <w:sz w:val="16"/>
                <w:szCs w:val="16"/>
                <w:lang w:eastAsia="es-MX"/>
              </w:rPr>
              <w:t>26</w:t>
            </w:r>
            <w:r w:rsidRPr="00D37F42">
              <w:rPr>
                <w:rFonts w:ascii="Calibri" w:hAnsi="Calibri"/>
                <w:color w:val="000000"/>
                <w:sz w:val="16"/>
                <w:szCs w:val="16"/>
                <w:lang w:eastAsia="es-MX"/>
              </w:rPr>
              <w:t>.   ANEXO 12. Escrito a que hace referencia a la Estratificación de Micro, Pequeña o Mediana empresa.</w:t>
            </w:r>
          </w:p>
        </w:tc>
        <w:tc>
          <w:tcPr>
            <w:tcW w:w="571" w:type="dxa"/>
            <w:shd w:val="clear" w:color="auto" w:fill="auto"/>
            <w:vAlign w:val="center"/>
            <w:hideMark/>
          </w:tcPr>
          <w:p w14:paraId="0794094D"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Si </w:t>
            </w:r>
            <w:proofErr w:type="gramStart"/>
            <w:r w:rsidRPr="00D37F42">
              <w:rPr>
                <w:rFonts w:ascii="Calibri" w:hAnsi="Calibri"/>
                <w:color w:val="000000"/>
                <w:sz w:val="16"/>
                <w:szCs w:val="16"/>
                <w:lang w:eastAsia="es-MX"/>
              </w:rPr>
              <w:t>( )</w:t>
            </w:r>
            <w:proofErr w:type="gramEnd"/>
          </w:p>
        </w:tc>
        <w:tc>
          <w:tcPr>
            <w:tcW w:w="565" w:type="dxa"/>
            <w:shd w:val="clear" w:color="auto" w:fill="auto"/>
            <w:vAlign w:val="center"/>
            <w:hideMark/>
          </w:tcPr>
          <w:p w14:paraId="5535733D"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No </w:t>
            </w:r>
            <w:proofErr w:type="gramStart"/>
            <w:r w:rsidRPr="00D37F42">
              <w:rPr>
                <w:rFonts w:ascii="Calibri" w:hAnsi="Calibri"/>
                <w:color w:val="000000"/>
                <w:sz w:val="16"/>
                <w:szCs w:val="16"/>
                <w:lang w:eastAsia="es-MX"/>
              </w:rPr>
              <w:t>( )</w:t>
            </w:r>
            <w:proofErr w:type="gramEnd"/>
          </w:p>
        </w:tc>
        <w:tc>
          <w:tcPr>
            <w:tcW w:w="1198" w:type="dxa"/>
            <w:shd w:val="clear" w:color="auto" w:fill="auto"/>
            <w:vAlign w:val="center"/>
            <w:hideMark/>
          </w:tcPr>
          <w:p w14:paraId="7E92C1B3" w14:textId="77777777" w:rsidR="00AF0F80" w:rsidRPr="00D37F42" w:rsidRDefault="00AF0F80" w:rsidP="008A6DBD">
            <w:pPr>
              <w:rPr>
                <w:rFonts w:ascii="Calibri" w:hAnsi="Calibri"/>
                <w:color w:val="000000"/>
                <w:sz w:val="16"/>
                <w:szCs w:val="16"/>
                <w:lang w:eastAsia="es-MX"/>
              </w:rPr>
            </w:pPr>
            <w:r w:rsidRPr="00D37F42">
              <w:rPr>
                <w:rFonts w:ascii="Calibri" w:hAnsi="Calibri"/>
                <w:color w:val="000000"/>
                <w:sz w:val="16"/>
                <w:szCs w:val="16"/>
                <w:lang w:eastAsia="es-MX"/>
              </w:rPr>
              <w:t> </w:t>
            </w:r>
          </w:p>
        </w:tc>
      </w:tr>
      <w:tr w:rsidR="00AF0F80" w:rsidRPr="009D4A6C" w14:paraId="06E8ED31" w14:textId="77777777" w:rsidTr="008A6DBD">
        <w:trPr>
          <w:trHeight w:val="57"/>
        </w:trPr>
        <w:tc>
          <w:tcPr>
            <w:tcW w:w="8648" w:type="dxa"/>
            <w:shd w:val="clear" w:color="auto" w:fill="auto"/>
            <w:vAlign w:val="center"/>
            <w:hideMark/>
          </w:tcPr>
          <w:p w14:paraId="196806D6" w14:textId="77777777" w:rsidR="00AF0F80" w:rsidRPr="00D37F42" w:rsidRDefault="00AF0F80" w:rsidP="008A6DBD">
            <w:pPr>
              <w:jc w:val="both"/>
              <w:rPr>
                <w:rFonts w:ascii="Calibri" w:hAnsi="Calibri"/>
                <w:color w:val="000000"/>
                <w:sz w:val="16"/>
                <w:szCs w:val="16"/>
                <w:lang w:eastAsia="es-MX"/>
              </w:rPr>
            </w:pPr>
            <w:r>
              <w:rPr>
                <w:rFonts w:ascii="Calibri" w:hAnsi="Calibri"/>
                <w:color w:val="000000"/>
                <w:sz w:val="16"/>
                <w:szCs w:val="16"/>
                <w:lang w:eastAsia="es-MX"/>
              </w:rPr>
              <w:t>27</w:t>
            </w:r>
            <w:r w:rsidRPr="00D37F42">
              <w:rPr>
                <w:rFonts w:ascii="Calibri" w:hAnsi="Calibri"/>
                <w:color w:val="000000"/>
                <w:sz w:val="16"/>
                <w:szCs w:val="16"/>
                <w:lang w:eastAsia="es-MX"/>
              </w:rPr>
              <w:t>.   Escrito de manifestación bajo protesta de decir verdad de no encontrarse en situación de mora, respecto al cumplimiento de otros contratos con cualquier sujeto obligado, de conformidad al Artículo 38, fracción I del Reglamento de la Ley.</w:t>
            </w:r>
          </w:p>
        </w:tc>
        <w:tc>
          <w:tcPr>
            <w:tcW w:w="571" w:type="dxa"/>
            <w:shd w:val="clear" w:color="auto" w:fill="auto"/>
            <w:vAlign w:val="center"/>
            <w:hideMark/>
          </w:tcPr>
          <w:p w14:paraId="46DB0B6B"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Si </w:t>
            </w:r>
            <w:proofErr w:type="gramStart"/>
            <w:r w:rsidRPr="00D37F42">
              <w:rPr>
                <w:rFonts w:ascii="Calibri" w:hAnsi="Calibri"/>
                <w:color w:val="000000"/>
                <w:sz w:val="16"/>
                <w:szCs w:val="16"/>
                <w:lang w:eastAsia="es-MX"/>
              </w:rPr>
              <w:t>( )</w:t>
            </w:r>
            <w:proofErr w:type="gramEnd"/>
          </w:p>
        </w:tc>
        <w:tc>
          <w:tcPr>
            <w:tcW w:w="565" w:type="dxa"/>
            <w:shd w:val="clear" w:color="auto" w:fill="auto"/>
            <w:vAlign w:val="center"/>
            <w:hideMark/>
          </w:tcPr>
          <w:p w14:paraId="5C51F33E"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No </w:t>
            </w:r>
            <w:proofErr w:type="gramStart"/>
            <w:r w:rsidRPr="00D37F42">
              <w:rPr>
                <w:rFonts w:ascii="Calibri" w:hAnsi="Calibri"/>
                <w:color w:val="000000"/>
                <w:sz w:val="16"/>
                <w:szCs w:val="16"/>
                <w:lang w:eastAsia="es-MX"/>
              </w:rPr>
              <w:t>( )</w:t>
            </w:r>
            <w:proofErr w:type="gramEnd"/>
          </w:p>
        </w:tc>
        <w:tc>
          <w:tcPr>
            <w:tcW w:w="1198" w:type="dxa"/>
            <w:shd w:val="clear" w:color="auto" w:fill="auto"/>
            <w:vAlign w:val="center"/>
            <w:hideMark/>
          </w:tcPr>
          <w:p w14:paraId="4EED7687" w14:textId="77777777" w:rsidR="00AF0F80" w:rsidRPr="00D37F42" w:rsidRDefault="00AF0F80" w:rsidP="008A6DBD">
            <w:pPr>
              <w:rPr>
                <w:rFonts w:ascii="Calibri" w:hAnsi="Calibri"/>
                <w:color w:val="000000"/>
                <w:sz w:val="16"/>
                <w:szCs w:val="16"/>
                <w:lang w:eastAsia="es-MX"/>
              </w:rPr>
            </w:pPr>
            <w:r w:rsidRPr="00D37F42">
              <w:rPr>
                <w:rFonts w:ascii="Calibri" w:hAnsi="Calibri"/>
                <w:color w:val="000000"/>
                <w:sz w:val="16"/>
                <w:szCs w:val="16"/>
                <w:lang w:eastAsia="es-MX"/>
              </w:rPr>
              <w:t> </w:t>
            </w:r>
          </w:p>
        </w:tc>
      </w:tr>
      <w:tr w:rsidR="00AF0F80" w:rsidRPr="009D4A6C" w14:paraId="4EA2EB57" w14:textId="77777777" w:rsidTr="008A6DBD">
        <w:trPr>
          <w:trHeight w:val="57"/>
        </w:trPr>
        <w:tc>
          <w:tcPr>
            <w:tcW w:w="8648" w:type="dxa"/>
            <w:shd w:val="clear" w:color="auto" w:fill="auto"/>
            <w:vAlign w:val="center"/>
            <w:hideMark/>
          </w:tcPr>
          <w:p w14:paraId="30E0239A" w14:textId="77777777" w:rsidR="00AF0F80" w:rsidRPr="00D37F42" w:rsidRDefault="00AF0F80" w:rsidP="008A6DBD">
            <w:pPr>
              <w:jc w:val="both"/>
              <w:rPr>
                <w:rFonts w:ascii="Calibri" w:hAnsi="Calibri"/>
                <w:color w:val="000000"/>
                <w:sz w:val="16"/>
                <w:szCs w:val="16"/>
                <w:lang w:eastAsia="es-MX"/>
              </w:rPr>
            </w:pPr>
            <w:r>
              <w:rPr>
                <w:rFonts w:ascii="Calibri" w:hAnsi="Calibri"/>
                <w:color w:val="000000"/>
                <w:sz w:val="16"/>
                <w:szCs w:val="16"/>
                <w:lang w:eastAsia="es-MX"/>
              </w:rPr>
              <w:t>28</w:t>
            </w:r>
            <w:r w:rsidRPr="00D37F42">
              <w:rPr>
                <w:rFonts w:ascii="Calibri" w:hAnsi="Calibri"/>
                <w:color w:val="000000"/>
                <w:sz w:val="16"/>
                <w:szCs w:val="16"/>
                <w:lang w:eastAsia="es-MX"/>
              </w:rPr>
              <w:t>.   Escrito indicando que en caso de violaciones en materia de derechos inherentes a la propiedad intelectual asumirán la responsabilidad correspondiente.</w:t>
            </w:r>
          </w:p>
        </w:tc>
        <w:tc>
          <w:tcPr>
            <w:tcW w:w="571" w:type="dxa"/>
            <w:shd w:val="clear" w:color="auto" w:fill="auto"/>
            <w:vAlign w:val="center"/>
            <w:hideMark/>
          </w:tcPr>
          <w:p w14:paraId="21C2AAA2"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Si </w:t>
            </w:r>
            <w:proofErr w:type="gramStart"/>
            <w:r w:rsidRPr="00D37F42">
              <w:rPr>
                <w:rFonts w:ascii="Calibri" w:hAnsi="Calibri"/>
                <w:color w:val="000000"/>
                <w:sz w:val="16"/>
                <w:szCs w:val="16"/>
                <w:lang w:eastAsia="es-MX"/>
              </w:rPr>
              <w:t>( )</w:t>
            </w:r>
            <w:proofErr w:type="gramEnd"/>
          </w:p>
        </w:tc>
        <w:tc>
          <w:tcPr>
            <w:tcW w:w="565" w:type="dxa"/>
            <w:shd w:val="clear" w:color="auto" w:fill="auto"/>
            <w:vAlign w:val="center"/>
            <w:hideMark/>
          </w:tcPr>
          <w:p w14:paraId="4418BA9B"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No </w:t>
            </w:r>
            <w:proofErr w:type="gramStart"/>
            <w:r w:rsidRPr="00D37F42">
              <w:rPr>
                <w:rFonts w:ascii="Calibri" w:hAnsi="Calibri"/>
                <w:color w:val="000000"/>
                <w:sz w:val="16"/>
                <w:szCs w:val="16"/>
                <w:lang w:eastAsia="es-MX"/>
              </w:rPr>
              <w:t>( )</w:t>
            </w:r>
            <w:proofErr w:type="gramEnd"/>
          </w:p>
        </w:tc>
        <w:tc>
          <w:tcPr>
            <w:tcW w:w="1198" w:type="dxa"/>
            <w:shd w:val="clear" w:color="auto" w:fill="auto"/>
            <w:vAlign w:val="center"/>
            <w:hideMark/>
          </w:tcPr>
          <w:p w14:paraId="03BB972A" w14:textId="77777777" w:rsidR="00AF0F80" w:rsidRPr="00D37F42" w:rsidRDefault="00AF0F80" w:rsidP="008A6DBD">
            <w:pPr>
              <w:rPr>
                <w:rFonts w:ascii="Calibri" w:hAnsi="Calibri"/>
                <w:color w:val="000000"/>
                <w:sz w:val="16"/>
                <w:szCs w:val="16"/>
                <w:lang w:eastAsia="es-MX"/>
              </w:rPr>
            </w:pPr>
            <w:r w:rsidRPr="00D37F42">
              <w:rPr>
                <w:rFonts w:ascii="Calibri" w:hAnsi="Calibri"/>
                <w:color w:val="000000"/>
                <w:sz w:val="16"/>
                <w:szCs w:val="16"/>
                <w:lang w:eastAsia="es-MX"/>
              </w:rPr>
              <w:t> </w:t>
            </w:r>
          </w:p>
        </w:tc>
      </w:tr>
      <w:tr w:rsidR="00AF0F80" w:rsidRPr="009D4A6C" w14:paraId="155B6FE8" w14:textId="77777777" w:rsidTr="008A6DBD">
        <w:trPr>
          <w:trHeight w:val="57"/>
        </w:trPr>
        <w:tc>
          <w:tcPr>
            <w:tcW w:w="8648" w:type="dxa"/>
            <w:shd w:val="clear" w:color="auto" w:fill="auto"/>
            <w:vAlign w:val="center"/>
            <w:hideMark/>
          </w:tcPr>
          <w:p w14:paraId="5B2B5493" w14:textId="77777777" w:rsidR="00AF0F80" w:rsidRPr="00F73CEC" w:rsidRDefault="00AF0F80" w:rsidP="008A6DBD">
            <w:pPr>
              <w:tabs>
                <w:tab w:val="left" w:pos="1134"/>
              </w:tabs>
              <w:ind w:right="49"/>
              <w:jc w:val="both"/>
              <w:rPr>
                <w:color w:val="000000"/>
                <w:sz w:val="16"/>
                <w:szCs w:val="16"/>
              </w:rPr>
            </w:pPr>
            <w:r>
              <w:rPr>
                <w:rFonts w:ascii="Calibri" w:hAnsi="Calibri"/>
                <w:color w:val="000000"/>
                <w:sz w:val="16"/>
                <w:szCs w:val="16"/>
                <w:lang w:eastAsia="es-MX"/>
              </w:rPr>
              <w:t>29</w:t>
            </w:r>
            <w:r w:rsidRPr="00F73CEC">
              <w:rPr>
                <w:rFonts w:ascii="Calibri" w:hAnsi="Calibri"/>
                <w:color w:val="000000"/>
                <w:sz w:val="16"/>
                <w:szCs w:val="16"/>
                <w:lang w:eastAsia="es-MX"/>
              </w:rPr>
              <w:t xml:space="preserve">.   </w:t>
            </w:r>
            <w:r w:rsidRPr="00F73CEC">
              <w:rPr>
                <w:rFonts w:cstheme="minorHAnsi"/>
                <w:sz w:val="16"/>
                <w:szCs w:val="16"/>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p>
          <w:p w14:paraId="285881CA" w14:textId="77777777" w:rsidR="00AF0F80" w:rsidRPr="00D37F42" w:rsidRDefault="00AF0F80" w:rsidP="008A6DBD">
            <w:pPr>
              <w:jc w:val="both"/>
              <w:rPr>
                <w:rFonts w:ascii="Calibri" w:hAnsi="Calibri"/>
                <w:color w:val="000000"/>
                <w:sz w:val="16"/>
                <w:szCs w:val="16"/>
                <w:lang w:eastAsia="es-MX"/>
              </w:rPr>
            </w:pPr>
          </w:p>
        </w:tc>
        <w:tc>
          <w:tcPr>
            <w:tcW w:w="571" w:type="dxa"/>
            <w:shd w:val="clear" w:color="auto" w:fill="auto"/>
            <w:vAlign w:val="center"/>
            <w:hideMark/>
          </w:tcPr>
          <w:p w14:paraId="6677FBEC"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Si </w:t>
            </w:r>
            <w:proofErr w:type="gramStart"/>
            <w:r w:rsidRPr="00D37F42">
              <w:rPr>
                <w:rFonts w:ascii="Calibri" w:hAnsi="Calibri"/>
                <w:color w:val="000000"/>
                <w:sz w:val="16"/>
                <w:szCs w:val="16"/>
                <w:lang w:eastAsia="es-MX"/>
              </w:rPr>
              <w:t>( )</w:t>
            </w:r>
            <w:proofErr w:type="gramEnd"/>
          </w:p>
        </w:tc>
        <w:tc>
          <w:tcPr>
            <w:tcW w:w="565" w:type="dxa"/>
            <w:shd w:val="clear" w:color="auto" w:fill="auto"/>
            <w:vAlign w:val="center"/>
            <w:hideMark/>
          </w:tcPr>
          <w:p w14:paraId="240868E6"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No </w:t>
            </w:r>
            <w:proofErr w:type="gramStart"/>
            <w:r w:rsidRPr="00D37F42">
              <w:rPr>
                <w:rFonts w:ascii="Calibri" w:hAnsi="Calibri"/>
                <w:color w:val="000000"/>
                <w:sz w:val="16"/>
                <w:szCs w:val="16"/>
                <w:lang w:eastAsia="es-MX"/>
              </w:rPr>
              <w:t>( )</w:t>
            </w:r>
            <w:proofErr w:type="gramEnd"/>
          </w:p>
        </w:tc>
        <w:tc>
          <w:tcPr>
            <w:tcW w:w="1198" w:type="dxa"/>
            <w:shd w:val="clear" w:color="auto" w:fill="auto"/>
            <w:vAlign w:val="center"/>
            <w:hideMark/>
          </w:tcPr>
          <w:p w14:paraId="71AD0310" w14:textId="77777777" w:rsidR="00AF0F80" w:rsidRPr="00D37F42" w:rsidRDefault="00AF0F80" w:rsidP="008A6DBD">
            <w:pPr>
              <w:rPr>
                <w:rFonts w:ascii="Calibri" w:hAnsi="Calibri"/>
                <w:color w:val="000000"/>
                <w:sz w:val="16"/>
                <w:szCs w:val="16"/>
                <w:lang w:eastAsia="es-MX"/>
              </w:rPr>
            </w:pPr>
            <w:r w:rsidRPr="00D37F42">
              <w:rPr>
                <w:rFonts w:ascii="Calibri" w:hAnsi="Calibri"/>
                <w:color w:val="000000"/>
                <w:sz w:val="16"/>
                <w:szCs w:val="16"/>
                <w:lang w:eastAsia="es-MX"/>
              </w:rPr>
              <w:t> </w:t>
            </w:r>
          </w:p>
        </w:tc>
      </w:tr>
      <w:tr w:rsidR="00AF0F80" w:rsidRPr="009D4A6C" w14:paraId="2E3AB8DD" w14:textId="77777777" w:rsidTr="008A6DBD">
        <w:trPr>
          <w:trHeight w:val="57"/>
        </w:trPr>
        <w:tc>
          <w:tcPr>
            <w:tcW w:w="8648" w:type="dxa"/>
            <w:shd w:val="clear" w:color="auto" w:fill="auto"/>
            <w:vAlign w:val="center"/>
            <w:hideMark/>
          </w:tcPr>
          <w:p w14:paraId="6FE0CAC1" w14:textId="77777777" w:rsidR="00AF0F80" w:rsidRPr="00D37F42" w:rsidRDefault="00AF0F80" w:rsidP="008A6DBD">
            <w:pPr>
              <w:jc w:val="both"/>
              <w:rPr>
                <w:rFonts w:ascii="Calibri" w:hAnsi="Calibri"/>
                <w:color w:val="000000"/>
                <w:sz w:val="16"/>
                <w:szCs w:val="16"/>
                <w:lang w:eastAsia="es-MX"/>
              </w:rPr>
            </w:pPr>
            <w:r>
              <w:rPr>
                <w:rFonts w:ascii="Calibri" w:hAnsi="Calibri"/>
                <w:color w:val="000000"/>
                <w:sz w:val="16"/>
                <w:szCs w:val="16"/>
                <w:lang w:eastAsia="es-MX"/>
              </w:rPr>
              <w:t>30</w:t>
            </w:r>
            <w:r w:rsidRPr="00D37F42">
              <w:rPr>
                <w:rFonts w:ascii="Calibri" w:hAnsi="Calibri"/>
                <w:color w:val="000000"/>
                <w:sz w:val="16"/>
                <w:szCs w:val="16"/>
                <w:lang w:eastAsia="es-MX"/>
              </w:rPr>
              <w:t>.   Carta mediante la cual manifieste que su giro comercial comprende la prestación del servicio a que se refiere el anexo 1 de esta convocatoria.</w:t>
            </w:r>
          </w:p>
        </w:tc>
        <w:tc>
          <w:tcPr>
            <w:tcW w:w="571" w:type="dxa"/>
            <w:shd w:val="clear" w:color="auto" w:fill="auto"/>
            <w:vAlign w:val="center"/>
            <w:hideMark/>
          </w:tcPr>
          <w:p w14:paraId="1DCF4627"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Si </w:t>
            </w:r>
            <w:proofErr w:type="gramStart"/>
            <w:r w:rsidRPr="00D37F42">
              <w:rPr>
                <w:rFonts w:ascii="Calibri" w:hAnsi="Calibri"/>
                <w:color w:val="000000"/>
                <w:sz w:val="16"/>
                <w:szCs w:val="16"/>
                <w:lang w:eastAsia="es-MX"/>
              </w:rPr>
              <w:t>( )</w:t>
            </w:r>
            <w:proofErr w:type="gramEnd"/>
          </w:p>
        </w:tc>
        <w:tc>
          <w:tcPr>
            <w:tcW w:w="565" w:type="dxa"/>
            <w:shd w:val="clear" w:color="auto" w:fill="auto"/>
            <w:vAlign w:val="center"/>
            <w:hideMark/>
          </w:tcPr>
          <w:p w14:paraId="33C2F958"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No </w:t>
            </w:r>
            <w:proofErr w:type="gramStart"/>
            <w:r w:rsidRPr="00D37F42">
              <w:rPr>
                <w:rFonts w:ascii="Calibri" w:hAnsi="Calibri"/>
                <w:color w:val="000000"/>
                <w:sz w:val="16"/>
                <w:szCs w:val="16"/>
                <w:lang w:eastAsia="es-MX"/>
              </w:rPr>
              <w:t>( )</w:t>
            </w:r>
            <w:proofErr w:type="gramEnd"/>
          </w:p>
        </w:tc>
        <w:tc>
          <w:tcPr>
            <w:tcW w:w="1198" w:type="dxa"/>
            <w:shd w:val="clear" w:color="auto" w:fill="auto"/>
            <w:vAlign w:val="center"/>
            <w:hideMark/>
          </w:tcPr>
          <w:p w14:paraId="59E48121" w14:textId="77777777" w:rsidR="00AF0F80" w:rsidRPr="00D37F42" w:rsidRDefault="00AF0F80" w:rsidP="008A6DBD">
            <w:pPr>
              <w:rPr>
                <w:rFonts w:ascii="Calibri" w:hAnsi="Calibri"/>
                <w:color w:val="000000"/>
                <w:sz w:val="16"/>
                <w:szCs w:val="16"/>
                <w:lang w:eastAsia="es-MX"/>
              </w:rPr>
            </w:pPr>
            <w:r w:rsidRPr="00D37F42">
              <w:rPr>
                <w:rFonts w:ascii="Calibri" w:hAnsi="Calibri"/>
                <w:color w:val="000000"/>
                <w:sz w:val="16"/>
                <w:szCs w:val="16"/>
                <w:lang w:eastAsia="es-MX"/>
              </w:rPr>
              <w:t> </w:t>
            </w:r>
          </w:p>
        </w:tc>
      </w:tr>
      <w:tr w:rsidR="00AF0F80" w:rsidRPr="009D4A6C" w14:paraId="5739DF3F" w14:textId="77777777" w:rsidTr="008A6DBD">
        <w:trPr>
          <w:trHeight w:val="57"/>
        </w:trPr>
        <w:tc>
          <w:tcPr>
            <w:tcW w:w="8648" w:type="dxa"/>
            <w:shd w:val="clear" w:color="auto" w:fill="auto"/>
            <w:vAlign w:val="center"/>
            <w:hideMark/>
          </w:tcPr>
          <w:p w14:paraId="1DD2C304" w14:textId="77777777" w:rsidR="00AF0F80" w:rsidRPr="00D37F42" w:rsidRDefault="00AF0F80" w:rsidP="008A6DBD">
            <w:pPr>
              <w:jc w:val="both"/>
              <w:rPr>
                <w:rFonts w:ascii="Calibri" w:hAnsi="Calibri"/>
                <w:color w:val="000000"/>
                <w:sz w:val="16"/>
                <w:szCs w:val="16"/>
                <w:lang w:eastAsia="es-MX"/>
              </w:rPr>
            </w:pPr>
            <w:r>
              <w:rPr>
                <w:rFonts w:ascii="Calibri" w:hAnsi="Calibri"/>
                <w:color w:val="000000"/>
                <w:sz w:val="16"/>
                <w:szCs w:val="16"/>
                <w:lang w:eastAsia="es-MX"/>
              </w:rPr>
              <w:t>31</w:t>
            </w:r>
            <w:r w:rsidRPr="00D37F42">
              <w:rPr>
                <w:rFonts w:ascii="Calibri" w:hAnsi="Calibri"/>
                <w:color w:val="000000"/>
                <w:sz w:val="16"/>
                <w:szCs w:val="16"/>
                <w:lang w:eastAsia="es-MX"/>
              </w:rPr>
              <w:t>.   Escrito de manifestación bajo protesta de decir verdad de no mantener una relación personal, familiar o de negocios con Servidores Públicos con facultad de decisión que intervenga en cualquier etapa del procedimiento respecto a la contratación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571" w:type="dxa"/>
            <w:shd w:val="clear" w:color="auto" w:fill="auto"/>
            <w:vAlign w:val="center"/>
            <w:hideMark/>
          </w:tcPr>
          <w:p w14:paraId="399023EE"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Si </w:t>
            </w:r>
            <w:proofErr w:type="gramStart"/>
            <w:r w:rsidRPr="00D37F42">
              <w:rPr>
                <w:rFonts w:ascii="Calibri" w:hAnsi="Calibri"/>
                <w:color w:val="000000"/>
                <w:sz w:val="16"/>
                <w:szCs w:val="16"/>
                <w:lang w:eastAsia="es-MX"/>
              </w:rPr>
              <w:t>( )</w:t>
            </w:r>
            <w:proofErr w:type="gramEnd"/>
          </w:p>
        </w:tc>
        <w:tc>
          <w:tcPr>
            <w:tcW w:w="565" w:type="dxa"/>
            <w:shd w:val="clear" w:color="auto" w:fill="auto"/>
            <w:vAlign w:val="center"/>
            <w:hideMark/>
          </w:tcPr>
          <w:p w14:paraId="69BF3321"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No </w:t>
            </w:r>
            <w:proofErr w:type="gramStart"/>
            <w:r w:rsidRPr="00D37F42">
              <w:rPr>
                <w:rFonts w:ascii="Calibri" w:hAnsi="Calibri"/>
                <w:color w:val="000000"/>
                <w:sz w:val="16"/>
                <w:szCs w:val="16"/>
                <w:lang w:eastAsia="es-MX"/>
              </w:rPr>
              <w:t>( )</w:t>
            </w:r>
            <w:proofErr w:type="gramEnd"/>
          </w:p>
        </w:tc>
        <w:tc>
          <w:tcPr>
            <w:tcW w:w="1198" w:type="dxa"/>
            <w:shd w:val="clear" w:color="auto" w:fill="auto"/>
            <w:vAlign w:val="center"/>
            <w:hideMark/>
          </w:tcPr>
          <w:p w14:paraId="671978BD" w14:textId="77777777" w:rsidR="00AF0F80" w:rsidRPr="00D37F42" w:rsidRDefault="00AF0F80" w:rsidP="008A6DBD">
            <w:pPr>
              <w:rPr>
                <w:rFonts w:ascii="Calibri" w:hAnsi="Calibri"/>
                <w:color w:val="000000"/>
                <w:sz w:val="16"/>
                <w:szCs w:val="16"/>
                <w:lang w:eastAsia="es-MX"/>
              </w:rPr>
            </w:pPr>
            <w:r w:rsidRPr="00D37F42">
              <w:rPr>
                <w:rFonts w:ascii="Calibri" w:hAnsi="Calibri"/>
                <w:color w:val="000000"/>
                <w:sz w:val="16"/>
                <w:szCs w:val="16"/>
                <w:lang w:eastAsia="es-MX"/>
              </w:rPr>
              <w:t> </w:t>
            </w:r>
          </w:p>
        </w:tc>
      </w:tr>
      <w:tr w:rsidR="00AF0F80" w:rsidRPr="009D4A6C" w14:paraId="0FC02D1B" w14:textId="77777777" w:rsidTr="008A6DBD">
        <w:trPr>
          <w:trHeight w:val="57"/>
        </w:trPr>
        <w:tc>
          <w:tcPr>
            <w:tcW w:w="8648" w:type="dxa"/>
            <w:shd w:val="clear" w:color="auto" w:fill="auto"/>
            <w:vAlign w:val="center"/>
            <w:hideMark/>
          </w:tcPr>
          <w:p w14:paraId="62366600" w14:textId="77777777" w:rsidR="00AF0F80" w:rsidRPr="00D37F42" w:rsidRDefault="00AF0F80" w:rsidP="008A6DBD">
            <w:pPr>
              <w:jc w:val="both"/>
              <w:rPr>
                <w:rFonts w:ascii="Calibri" w:hAnsi="Calibri"/>
                <w:color w:val="000000"/>
                <w:sz w:val="16"/>
                <w:szCs w:val="16"/>
                <w:lang w:eastAsia="es-MX"/>
              </w:rPr>
            </w:pPr>
            <w:r>
              <w:rPr>
                <w:rFonts w:ascii="Calibri" w:hAnsi="Calibri"/>
                <w:color w:val="000000"/>
                <w:sz w:val="16"/>
                <w:szCs w:val="16"/>
                <w:lang w:eastAsia="es-MX"/>
              </w:rPr>
              <w:t>32</w:t>
            </w:r>
            <w:r w:rsidRPr="00D37F42">
              <w:rPr>
                <w:rFonts w:ascii="Calibri" w:hAnsi="Calibri"/>
                <w:color w:val="000000"/>
                <w:sz w:val="16"/>
                <w:szCs w:val="16"/>
                <w:lang w:eastAsia="es-MX"/>
              </w:rPr>
              <w:t xml:space="preserve">.   Para el caso del(los) PARTICIPANTE(s) que opte(n) por la presentación conjunta de propuestas, de conformidad con los Artículos 36 de la Ley de Adquisiciones, Arrendamientos y Contratación de Servicios del Estado de Nuevo León y 76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w:t>
            </w:r>
            <w:r w:rsidRPr="00D37F42">
              <w:rPr>
                <w:rFonts w:ascii="Calibri" w:hAnsi="Calibri"/>
                <w:color w:val="000000"/>
                <w:sz w:val="16"/>
                <w:szCs w:val="16"/>
                <w:lang w:eastAsia="es-MX"/>
              </w:rPr>
              <w:lastRenderedPageBreak/>
              <w:t>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Pr>
                <w:rFonts w:ascii="Calibri" w:hAnsi="Calibri"/>
                <w:color w:val="000000"/>
                <w:sz w:val="16"/>
                <w:szCs w:val="16"/>
                <w:lang w:eastAsia="es-MX"/>
              </w:rPr>
              <w:t xml:space="preserve"> </w:t>
            </w:r>
            <w:r w:rsidRPr="004A5EF8">
              <w:rPr>
                <w:rFonts w:cstheme="minorHAnsi"/>
                <w:sz w:val="16"/>
                <w:szCs w:val="16"/>
              </w:rPr>
              <w:t>En caso de que no participen en propuestas conjuntas deberá manifestarlo por escrito, en este último supuesto, la no presentación de dicho escrito no será motivo de rechazo.</w:t>
            </w:r>
            <w:r>
              <w:rPr>
                <w:rFonts w:cstheme="minorHAnsi"/>
              </w:rPr>
              <w:t xml:space="preserve"> </w:t>
            </w:r>
            <w:r w:rsidRPr="00D37F42">
              <w:rPr>
                <w:rFonts w:ascii="Calibri" w:hAnsi="Calibri"/>
                <w:color w:val="000000"/>
                <w:sz w:val="16"/>
                <w:szCs w:val="16"/>
                <w:lang w:eastAsia="es-MX"/>
              </w:rPr>
              <w:t xml:space="preserve"> </w:t>
            </w:r>
          </w:p>
        </w:tc>
        <w:tc>
          <w:tcPr>
            <w:tcW w:w="571" w:type="dxa"/>
            <w:shd w:val="clear" w:color="auto" w:fill="auto"/>
            <w:vAlign w:val="center"/>
            <w:hideMark/>
          </w:tcPr>
          <w:p w14:paraId="5BF40057"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lastRenderedPageBreak/>
              <w:t xml:space="preserve">Si </w:t>
            </w:r>
            <w:proofErr w:type="gramStart"/>
            <w:r w:rsidRPr="00D37F42">
              <w:rPr>
                <w:rFonts w:ascii="Calibri" w:hAnsi="Calibri"/>
                <w:color w:val="000000"/>
                <w:sz w:val="16"/>
                <w:szCs w:val="16"/>
                <w:lang w:eastAsia="es-MX"/>
              </w:rPr>
              <w:t>( )</w:t>
            </w:r>
            <w:proofErr w:type="gramEnd"/>
          </w:p>
        </w:tc>
        <w:tc>
          <w:tcPr>
            <w:tcW w:w="565" w:type="dxa"/>
            <w:shd w:val="clear" w:color="auto" w:fill="auto"/>
            <w:vAlign w:val="center"/>
            <w:hideMark/>
          </w:tcPr>
          <w:p w14:paraId="3ABDEA7D"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No </w:t>
            </w:r>
            <w:proofErr w:type="gramStart"/>
            <w:r w:rsidRPr="00D37F42">
              <w:rPr>
                <w:rFonts w:ascii="Calibri" w:hAnsi="Calibri"/>
                <w:color w:val="000000"/>
                <w:sz w:val="16"/>
                <w:szCs w:val="16"/>
                <w:lang w:eastAsia="es-MX"/>
              </w:rPr>
              <w:t>( )</w:t>
            </w:r>
            <w:proofErr w:type="gramEnd"/>
          </w:p>
        </w:tc>
        <w:tc>
          <w:tcPr>
            <w:tcW w:w="1198" w:type="dxa"/>
            <w:shd w:val="clear" w:color="auto" w:fill="auto"/>
            <w:vAlign w:val="center"/>
            <w:hideMark/>
          </w:tcPr>
          <w:p w14:paraId="22D991EE" w14:textId="77777777" w:rsidR="00AF0F80" w:rsidRPr="00D37F42" w:rsidRDefault="00AF0F80" w:rsidP="008A6DBD">
            <w:pPr>
              <w:rPr>
                <w:rFonts w:ascii="Calibri" w:hAnsi="Calibri"/>
                <w:color w:val="000000"/>
                <w:sz w:val="16"/>
                <w:szCs w:val="16"/>
                <w:lang w:eastAsia="es-MX"/>
              </w:rPr>
            </w:pPr>
            <w:r w:rsidRPr="00D37F42">
              <w:rPr>
                <w:rFonts w:ascii="Calibri" w:hAnsi="Calibri"/>
                <w:color w:val="000000"/>
                <w:sz w:val="16"/>
                <w:szCs w:val="16"/>
                <w:lang w:eastAsia="es-MX"/>
              </w:rPr>
              <w:t> </w:t>
            </w:r>
          </w:p>
        </w:tc>
      </w:tr>
      <w:tr w:rsidR="00AF0F80" w:rsidRPr="009D4A6C" w14:paraId="4F758287" w14:textId="77777777" w:rsidTr="008A6DBD">
        <w:trPr>
          <w:trHeight w:val="57"/>
        </w:trPr>
        <w:tc>
          <w:tcPr>
            <w:tcW w:w="8648" w:type="dxa"/>
            <w:shd w:val="clear" w:color="auto" w:fill="auto"/>
            <w:vAlign w:val="center"/>
          </w:tcPr>
          <w:p w14:paraId="5A8F2FE3" w14:textId="77777777" w:rsidR="00AF0F80" w:rsidRDefault="00AF0F80" w:rsidP="008A6DBD">
            <w:pPr>
              <w:jc w:val="both"/>
              <w:rPr>
                <w:rFonts w:ascii="Calibri" w:hAnsi="Calibri"/>
                <w:color w:val="000000"/>
                <w:sz w:val="16"/>
                <w:szCs w:val="16"/>
                <w:lang w:eastAsia="es-MX"/>
              </w:rPr>
            </w:pPr>
            <w:r w:rsidRPr="006841EE">
              <w:rPr>
                <w:rFonts w:ascii="Calibri" w:hAnsi="Calibri"/>
                <w:color w:val="000000"/>
                <w:sz w:val="16"/>
                <w:szCs w:val="16"/>
                <w:lang w:eastAsia="es-MX"/>
              </w:rPr>
              <w:t>3</w:t>
            </w:r>
            <w:r>
              <w:rPr>
                <w:rFonts w:ascii="Calibri" w:hAnsi="Calibri"/>
                <w:color w:val="000000"/>
                <w:sz w:val="16"/>
                <w:szCs w:val="16"/>
                <w:lang w:eastAsia="es-MX"/>
              </w:rPr>
              <w:t>3</w:t>
            </w:r>
            <w:r w:rsidRPr="006841EE">
              <w:rPr>
                <w:rFonts w:ascii="Calibri" w:hAnsi="Calibri"/>
                <w:color w:val="000000"/>
                <w:sz w:val="16"/>
                <w:szCs w:val="16"/>
                <w:lang w:eastAsia="es-MX"/>
              </w:rPr>
              <w:t>.</w:t>
            </w:r>
            <w:r w:rsidRPr="006841EE">
              <w:rPr>
                <w:rFonts w:cs="Arial"/>
                <w:sz w:val="16"/>
                <w:szCs w:val="16"/>
              </w:rPr>
              <w:t xml:space="preserve"> </w:t>
            </w:r>
            <w:r w:rsidRPr="009A5F7F">
              <w:rPr>
                <w:rFonts w:cs="Arial"/>
                <w:sz w:val="16"/>
                <w:szCs w:val="16"/>
              </w:rPr>
              <w:t>Copia del recibo de Inscripción a la Licitación</w:t>
            </w:r>
          </w:p>
        </w:tc>
        <w:tc>
          <w:tcPr>
            <w:tcW w:w="571" w:type="dxa"/>
            <w:shd w:val="clear" w:color="auto" w:fill="auto"/>
            <w:vAlign w:val="center"/>
          </w:tcPr>
          <w:p w14:paraId="422CF174"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Si </w:t>
            </w:r>
            <w:proofErr w:type="gramStart"/>
            <w:r w:rsidRPr="00D37F42">
              <w:rPr>
                <w:rFonts w:ascii="Calibri" w:hAnsi="Calibri"/>
                <w:color w:val="000000"/>
                <w:sz w:val="16"/>
                <w:szCs w:val="16"/>
                <w:lang w:eastAsia="es-MX"/>
              </w:rPr>
              <w:t>( )</w:t>
            </w:r>
            <w:proofErr w:type="gramEnd"/>
          </w:p>
        </w:tc>
        <w:tc>
          <w:tcPr>
            <w:tcW w:w="565" w:type="dxa"/>
            <w:shd w:val="clear" w:color="auto" w:fill="auto"/>
            <w:vAlign w:val="center"/>
          </w:tcPr>
          <w:p w14:paraId="5137CEC0" w14:textId="77777777" w:rsidR="00AF0F80" w:rsidRPr="00D37F42" w:rsidRDefault="00AF0F80" w:rsidP="008A6DBD">
            <w:pPr>
              <w:jc w:val="center"/>
              <w:rPr>
                <w:rFonts w:ascii="Calibri" w:hAnsi="Calibri"/>
                <w:color w:val="000000"/>
                <w:sz w:val="16"/>
                <w:szCs w:val="16"/>
                <w:lang w:eastAsia="es-MX"/>
              </w:rPr>
            </w:pPr>
            <w:r w:rsidRPr="00D37F42">
              <w:rPr>
                <w:rFonts w:ascii="Calibri" w:hAnsi="Calibri"/>
                <w:color w:val="000000"/>
                <w:sz w:val="16"/>
                <w:szCs w:val="16"/>
                <w:lang w:eastAsia="es-MX"/>
              </w:rPr>
              <w:t xml:space="preserve">No </w:t>
            </w:r>
            <w:proofErr w:type="gramStart"/>
            <w:r w:rsidRPr="00D37F42">
              <w:rPr>
                <w:rFonts w:ascii="Calibri" w:hAnsi="Calibri"/>
                <w:color w:val="000000"/>
                <w:sz w:val="16"/>
                <w:szCs w:val="16"/>
                <w:lang w:eastAsia="es-MX"/>
              </w:rPr>
              <w:t>( )</w:t>
            </w:r>
            <w:proofErr w:type="gramEnd"/>
          </w:p>
        </w:tc>
        <w:tc>
          <w:tcPr>
            <w:tcW w:w="1198" w:type="dxa"/>
            <w:shd w:val="clear" w:color="auto" w:fill="auto"/>
            <w:vAlign w:val="center"/>
          </w:tcPr>
          <w:p w14:paraId="65036CE5" w14:textId="77777777" w:rsidR="00AF0F80" w:rsidRPr="00D37F42" w:rsidRDefault="00AF0F80" w:rsidP="008A6DBD">
            <w:pPr>
              <w:rPr>
                <w:rFonts w:ascii="Calibri" w:hAnsi="Calibri"/>
                <w:color w:val="000000"/>
                <w:sz w:val="16"/>
                <w:szCs w:val="16"/>
                <w:lang w:eastAsia="es-MX"/>
              </w:rPr>
            </w:pPr>
          </w:p>
        </w:tc>
      </w:tr>
      <w:bookmarkEnd w:id="81"/>
    </w:tbl>
    <w:p w14:paraId="6A1D601D" w14:textId="77777777" w:rsidR="00AF0F80" w:rsidRDefault="00AF0F80" w:rsidP="00AF0F80">
      <w:pPr>
        <w:pStyle w:val="Default"/>
        <w:rPr>
          <w:rFonts w:ascii="Calibri" w:hAnsi="Calibri"/>
          <w:b/>
          <w:bCs/>
          <w:sz w:val="20"/>
          <w:szCs w:val="20"/>
        </w:rPr>
      </w:pPr>
    </w:p>
    <w:p w14:paraId="03FD2808" w14:textId="77777777" w:rsidR="00AF0F80" w:rsidRDefault="00AF0F80" w:rsidP="00AF0F80">
      <w:pPr>
        <w:rPr>
          <w:rFonts w:ascii="Calibri" w:hAnsi="Calibri"/>
          <w:sz w:val="12"/>
          <w:szCs w:val="10"/>
        </w:rPr>
      </w:pPr>
    </w:p>
    <w:p w14:paraId="21F5792C" w14:textId="77777777" w:rsidR="00AF0F80" w:rsidRPr="00AA0B61" w:rsidRDefault="00AF0F80" w:rsidP="00AF0F80">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AF0F80" w:rsidRPr="00DB0F7C" w14:paraId="7BF3C9DF" w14:textId="77777777" w:rsidTr="008A6DBD">
        <w:trPr>
          <w:trHeight w:val="474"/>
          <w:jc w:val="center"/>
        </w:trPr>
        <w:tc>
          <w:tcPr>
            <w:tcW w:w="4890" w:type="dxa"/>
          </w:tcPr>
          <w:p w14:paraId="613664A6" w14:textId="77777777" w:rsidR="00AF0F80" w:rsidRPr="00AA0B61" w:rsidRDefault="00AF0F80" w:rsidP="008A6DBD">
            <w:pPr>
              <w:pStyle w:val="Default"/>
              <w:jc w:val="center"/>
              <w:rPr>
                <w:rFonts w:ascii="Calibri" w:hAnsi="Calibri"/>
                <w:b/>
                <w:bCs/>
                <w:sz w:val="16"/>
                <w:szCs w:val="14"/>
              </w:rPr>
            </w:pPr>
            <w:r w:rsidRPr="00AA0B61">
              <w:rPr>
                <w:rFonts w:ascii="Calibri" w:hAnsi="Calibri"/>
                <w:b/>
                <w:bCs/>
                <w:sz w:val="16"/>
                <w:szCs w:val="14"/>
              </w:rPr>
              <w:t>ENTREGA:</w:t>
            </w:r>
          </w:p>
          <w:p w14:paraId="7EC02212" w14:textId="77777777" w:rsidR="00AF0F80" w:rsidRPr="00AA0B61" w:rsidRDefault="00AF0F80" w:rsidP="008A6DBD">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2BE810B7" w14:textId="77777777" w:rsidR="00AF0F80" w:rsidRPr="00AA0B61" w:rsidRDefault="00AF0F80" w:rsidP="008A6DBD">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00D5FFD8" w14:textId="77777777" w:rsidR="00AF0F80" w:rsidRPr="00AA0B61" w:rsidRDefault="00AF0F80" w:rsidP="008A6DBD">
            <w:pPr>
              <w:pStyle w:val="Default"/>
              <w:jc w:val="center"/>
              <w:rPr>
                <w:rFonts w:ascii="Calibri" w:hAnsi="Calibri"/>
                <w:sz w:val="16"/>
                <w:szCs w:val="14"/>
              </w:rPr>
            </w:pPr>
            <w:r w:rsidRPr="00AA0B61">
              <w:rPr>
                <w:rFonts w:ascii="Calibri" w:hAnsi="Calibri"/>
                <w:b/>
                <w:bCs/>
                <w:sz w:val="16"/>
                <w:szCs w:val="14"/>
              </w:rPr>
              <w:t>RECIBE:</w:t>
            </w:r>
          </w:p>
          <w:p w14:paraId="2CC4C043" w14:textId="77777777" w:rsidR="00AF0F80" w:rsidRPr="00AA0B61" w:rsidRDefault="00AF0F80" w:rsidP="008A6DBD">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13108610" w14:textId="77777777" w:rsidR="00AF0F80" w:rsidRPr="00AA0B61" w:rsidRDefault="00AF0F80" w:rsidP="008A6DBD">
            <w:pPr>
              <w:pStyle w:val="Default"/>
              <w:jc w:val="center"/>
              <w:rPr>
                <w:rFonts w:ascii="Calibri" w:hAnsi="Calibri"/>
                <w:sz w:val="16"/>
                <w:szCs w:val="14"/>
              </w:rPr>
            </w:pPr>
            <w:r w:rsidRPr="00AA0B61">
              <w:rPr>
                <w:rFonts w:ascii="Calibri" w:hAnsi="Calibri"/>
                <w:b/>
                <w:bCs/>
                <w:sz w:val="16"/>
                <w:szCs w:val="14"/>
              </w:rPr>
              <w:t>NOMBRE, CARGO Y FIRMA</w:t>
            </w:r>
          </w:p>
        </w:tc>
      </w:tr>
    </w:tbl>
    <w:p w14:paraId="52945F18" w14:textId="77777777" w:rsidR="00AF0F80" w:rsidRDefault="00AF0F80" w:rsidP="00AF0F80">
      <w:pPr>
        <w:pStyle w:val="Default"/>
        <w:jc w:val="both"/>
        <w:rPr>
          <w:rFonts w:ascii="Calibri" w:hAnsi="Calibri"/>
          <w:sz w:val="16"/>
          <w:szCs w:val="16"/>
        </w:rPr>
      </w:pPr>
    </w:p>
    <w:p w14:paraId="2110ED51" w14:textId="77777777" w:rsidR="00AF0F80" w:rsidRPr="00AA0B61" w:rsidRDefault="00AF0F80" w:rsidP="00AF0F80">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216D0ED9" w14:textId="77777777" w:rsidR="00AF0F80" w:rsidRPr="00AA0B61" w:rsidRDefault="00AF0F80" w:rsidP="00AF0F80">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6FDF6D2D" w14:textId="77777777" w:rsidR="00AF0F80" w:rsidRDefault="00AF0F80" w:rsidP="00AF0F80">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de conformidad con lo establecido en los requisitos solicitados en</w:t>
      </w:r>
      <w:r>
        <w:rPr>
          <w:rFonts w:ascii="Calibri" w:hAnsi="Calibri"/>
          <w:sz w:val="16"/>
          <w:szCs w:val="16"/>
        </w:rPr>
        <w:t xml:space="preserve"> el </w:t>
      </w:r>
      <w:r w:rsidRPr="006B21F2">
        <w:rPr>
          <w:rFonts w:ascii="Calibri" w:hAnsi="Calibri"/>
          <w:b/>
          <w:bCs/>
          <w:sz w:val="16"/>
          <w:szCs w:val="16"/>
        </w:rPr>
        <w:t>numeral 3, inciso C de la Convocatoria</w:t>
      </w:r>
      <w:r w:rsidRPr="00AA0B61">
        <w:rPr>
          <w:rFonts w:ascii="Calibri" w:hAnsi="Calibri"/>
          <w:b/>
          <w:bCs/>
          <w:sz w:val="16"/>
          <w:szCs w:val="16"/>
        </w:rPr>
        <w:t xml:space="preserve"> </w:t>
      </w:r>
      <w:r w:rsidRPr="009A5F7F">
        <w:rPr>
          <w:rFonts w:ascii="Calibri" w:hAnsi="Calibri"/>
          <w:b/>
          <w:bCs/>
          <w:sz w:val="16"/>
          <w:szCs w:val="16"/>
        </w:rPr>
        <w:t>de la presente licitación</w:t>
      </w:r>
      <w:r w:rsidRPr="00AA0B61">
        <w:rPr>
          <w:rFonts w:ascii="Calibri" w:hAnsi="Calibri"/>
          <w:sz w:val="16"/>
          <w:szCs w:val="16"/>
        </w:rPr>
        <w:t xml:space="preserve"> y </w:t>
      </w:r>
      <w:r w:rsidRPr="009A5F7F">
        <w:rPr>
          <w:rFonts w:ascii="Calibri" w:hAnsi="Calibri"/>
          <w:sz w:val="16"/>
          <w:szCs w:val="16"/>
        </w:rPr>
        <w:t>sólo de manera cuantitativa, sin</w:t>
      </w:r>
      <w:r w:rsidRPr="00AA0B61">
        <w:rPr>
          <w:rFonts w:ascii="Calibri" w:hAnsi="Calibri"/>
          <w:sz w:val="16"/>
          <w:szCs w:val="16"/>
        </w:rPr>
        <w:t xml:space="preserve">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696C4916" w14:textId="77777777" w:rsidR="00AF0F80" w:rsidRDefault="00AF0F80" w:rsidP="00AF0F80">
      <w:pPr>
        <w:tabs>
          <w:tab w:val="left" w:pos="4253"/>
          <w:tab w:val="left" w:pos="8080"/>
        </w:tabs>
        <w:ind w:right="1"/>
        <w:jc w:val="both"/>
        <w:rPr>
          <w:rFonts w:ascii="Calibri" w:hAnsi="Calibri"/>
          <w:sz w:val="18"/>
          <w:szCs w:val="18"/>
        </w:rPr>
      </w:pPr>
    </w:p>
    <w:p w14:paraId="7A3CC700" w14:textId="77777777" w:rsidR="00AF0F80" w:rsidRDefault="00AF0F80" w:rsidP="00AF0F80">
      <w:pPr>
        <w:tabs>
          <w:tab w:val="left" w:pos="4253"/>
          <w:tab w:val="left" w:pos="8080"/>
        </w:tabs>
        <w:ind w:right="1"/>
        <w:jc w:val="both"/>
        <w:rPr>
          <w:rFonts w:ascii="Calibri" w:hAnsi="Calibri"/>
          <w:sz w:val="18"/>
          <w:szCs w:val="18"/>
        </w:rPr>
      </w:pPr>
    </w:p>
    <w:p w14:paraId="08AB4E6E" w14:textId="77777777" w:rsidR="00AF0F80" w:rsidRDefault="00AF0F80" w:rsidP="00AF0F80">
      <w:pPr>
        <w:tabs>
          <w:tab w:val="left" w:pos="4253"/>
          <w:tab w:val="left" w:pos="8080"/>
        </w:tabs>
        <w:ind w:right="1"/>
        <w:jc w:val="both"/>
        <w:rPr>
          <w:rFonts w:ascii="Calibri" w:hAnsi="Calibri"/>
          <w:sz w:val="18"/>
          <w:szCs w:val="18"/>
        </w:rPr>
      </w:pPr>
    </w:p>
    <w:p w14:paraId="2EEC7627" w14:textId="77777777" w:rsidR="00AF0F80" w:rsidRDefault="00AF0F80" w:rsidP="00AF0F80">
      <w:pPr>
        <w:tabs>
          <w:tab w:val="left" w:pos="4253"/>
          <w:tab w:val="left" w:pos="8080"/>
        </w:tabs>
        <w:ind w:right="1"/>
        <w:jc w:val="both"/>
        <w:rPr>
          <w:rFonts w:ascii="Calibri" w:hAnsi="Calibri"/>
          <w:sz w:val="18"/>
          <w:szCs w:val="18"/>
        </w:rPr>
      </w:pPr>
    </w:p>
    <w:p w14:paraId="407D85BE" w14:textId="77777777" w:rsidR="00AF0F80" w:rsidRDefault="00AF0F80" w:rsidP="00AF0F80">
      <w:pPr>
        <w:tabs>
          <w:tab w:val="left" w:pos="4253"/>
          <w:tab w:val="left" w:pos="8080"/>
        </w:tabs>
        <w:ind w:right="1"/>
        <w:jc w:val="both"/>
        <w:rPr>
          <w:rFonts w:ascii="Calibri" w:hAnsi="Calibri"/>
          <w:sz w:val="18"/>
          <w:szCs w:val="18"/>
        </w:rPr>
      </w:pPr>
    </w:p>
    <w:p w14:paraId="2A80A01E" w14:textId="77777777" w:rsidR="00AF0F80" w:rsidRDefault="00AF0F80" w:rsidP="00AF0F80">
      <w:pPr>
        <w:tabs>
          <w:tab w:val="left" w:pos="4253"/>
          <w:tab w:val="left" w:pos="8080"/>
        </w:tabs>
        <w:ind w:right="1"/>
        <w:jc w:val="both"/>
        <w:rPr>
          <w:rFonts w:ascii="Calibri" w:hAnsi="Calibri"/>
          <w:sz w:val="18"/>
          <w:szCs w:val="18"/>
        </w:rPr>
      </w:pPr>
    </w:p>
    <w:p w14:paraId="238B6D6D" w14:textId="77777777" w:rsidR="00AF0F80" w:rsidRDefault="00AF0F80" w:rsidP="00AF0F80">
      <w:pPr>
        <w:tabs>
          <w:tab w:val="left" w:pos="4253"/>
          <w:tab w:val="left" w:pos="8080"/>
        </w:tabs>
        <w:ind w:right="1"/>
        <w:jc w:val="both"/>
        <w:rPr>
          <w:rFonts w:ascii="Calibri" w:hAnsi="Calibri"/>
          <w:sz w:val="18"/>
          <w:szCs w:val="18"/>
        </w:rPr>
      </w:pPr>
    </w:p>
    <w:p w14:paraId="36F1AFDC" w14:textId="77777777" w:rsidR="00AF0F80" w:rsidRDefault="00AF0F80" w:rsidP="00AF0F80">
      <w:pPr>
        <w:tabs>
          <w:tab w:val="left" w:pos="4253"/>
          <w:tab w:val="left" w:pos="8080"/>
        </w:tabs>
        <w:ind w:right="1"/>
        <w:jc w:val="both"/>
        <w:rPr>
          <w:rFonts w:ascii="Calibri" w:hAnsi="Calibri"/>
          <w:sz w:val="18"/>
          <w:szCs w:val="18"/>
        </w:rPr>
      </w:pPr>
    </w:p>
    <w:p w14:paraId="70F46CC7" w14:textId="77777777" w:rsidR="00AF0F80" w:rsidRDefault="00AF0F80" w:rsidP="00AF0F80">
      <w:pPr>
        <w:tabs>
          <w:tab w:val="left" w:pos="4253"/>
          <w:tab w:val="left" w:pos="8080"/>
        </w:tabs>
        <w:ind w:right="1"/>
        <w:jc w:val="both"/>
        <w:rPr>
          <w:rFonts w:ascii="Calibri" w:hAnsi="Calibri"/>
          <w:sz w:val="18"/>
          <w:szCs w:val="18"/>
        </w:rPr>
      </w:pPr>
    </w:p>
    <w:p w14:paraId="6BFDF0AC" w14:textId="77777777" w:rsidR="00AF0F80" w:rsidRDefault="00AF0F80" w:rsidP="00AF0F80">
      <w:pPr>
        <w:tabs>
          <w:tab w:val="left" w:pos="4253"/>
          <w:tab w:val="left" w:pos="8080"/>
        </w:tabs>
        <w:ind w:right="1"/>
        <w:jc w:val="both"/>
        <w:rPr>
          <w:rFonts w:ascii="Calibri" w:hAnsi="Calibri"/>
          <w:sz w:val="18"/>
          <w:szCs w:val="18"/>
        </w:rPr>
      </w:pPr>
    </w:p>
    <w:p w14:paraId="0806E35C" w14:textId="77777777" w:rsidR="00AF0F80" w:rsidRDefault="00AF0F80" w:rsidP="00AF0F80">
      <w:pPr>
        <w:tabs>
          <w:tab w:val="left" w:pos="4253"/>
          <w:tab w:val="left" w:pos="8080"/>
        </w:tabs>
        <w:ind w:right="1"/>
        <w:jc w:val="both"/>
        <w:rPr>
          <w:rFonts w:ascii="Calibri" w:hAnsi="Calibri"/>
          <w:sz w:val="18"/>
          <w:szCs w:val="18"/>
        </w:rPr>
      </w:pPr>
    </w:p>
    <w:p w14:paraId="0B4CF10E" w14:textId="77777777" w:rsidR="00AF0F80" w:rsidRDefault="00AF0F80" w:rsidP="00AF0F80">
      <w:pPr>
        <w:tabs>
          <w:tab w:val="left" w:pos="4253"/>
          <w:tab w:val="left" w:pos="8080"/>
        </w:tabs>
        <w:ind w:right="1"/>
        <w:jc w:val="both"/>
        <w:rPr>
          <w:rFonts w:ascii="Calibri" w:hAnsi="Calibri"/>
          <w:sz w:val="18"/>
          <w:szCs w:val="18"/>
        </w:rPr>
      </w:pPr>
    </w:p>
    <w:p w14:paraId="21C85525" w14:textId="77777777" w:rsidR="00AF0F80" w:rsidRDefault="00AF0F80" w:rsidP="00AF0F80">
      <w:pPr>
        <w:tabs>
          <w:tab w:val="left" w:pos="4253"/>
          <w:tab w:val="left" w:pos="8080"/>
        </w:tabs>
        <w:ind w:right="1"/>
        <w:jc w:val="both"/>
        <w:rPr>
          <w:rFonts w:ascii="Calibri" w:hAnsi="Calibri"/>
          <w:sz w:val="18"/>
          <w:szCs w:val="18"/>
        </w:rPr>
      </w:pPr>
    </w:p>
    <w:p w14:paraId="08D213F1" w14:textId="77777777" w:rsidR="00AF0F80" w:rsidRDefault="00AF0F80" w:rsidP="00AF0F80">
      <w:pPr>
        <w:tabs>
          <w:tab w:val="left" w:pos="4253"/>
          <w:tab w:val="left" w:pos="8080"/>
        </w:tabs>
        <w:ind w:right="1"/>
        <w:jc w:val="both"/>
        <w:rPr>
          <w:rFonts w:ascii="Calibri" w:hAnsi="Calibri"/>
          <w:sz w:val="18"/>
          <w:szCs w:val="18"/>
        </w:rPr>
      </w:pPr>
    </w:p>
    <w:p w14:paraId="6DA7EC20" w14:textId="77777777" w:rsidR="00AF0F80" w:rsidRDefault="00AF0F80" w:rsidP="00AF0F80">
      <w:pPr>
        <w:tabs>
          <w:tab w:val="left" w:pos="4253"/>
          <w:tab w:val="left" w:pos="8080"/>
        </w:tabs>
        <w:ind w:right="1"/>
        <w:jc w:val="both"/>
        <w:rPr>
          <w:rFonts w:ascii="Calibri" w:hAnsi="Calibri"/>
          <w:sz w:val="18"/>
          <w:szCs w:val="18"/>
        </w:rPr>
      </w:pPr>
    </w:p>
    <w:p w14:paraId="389ABBA1" w14:textId="77777777" w:rsidR="00AF0F80" w:rsidRDefault="00AF0F80" w:rsidP="00AF0F80">
      <w:pPr>
        <w:tabs>
          <w:tab w:val="left" w:pos="4253"/>
          <w:tab w:val="left" w:pos="8080"/>
        </w:tabs>
        <w:ind w:right="1"/>
        <w:jc w:val="both"/>
        <w:rPr>
          <w:rFonts w:ascii="Calibri" w:hAnsi="Calibri"/>
          <w:sz w:val="18"/>
          <w:szCs w:val="18"/>
        </w:rPr>
      </w:pPr>
    </w:p>
    <w:p w14:paraId="25334415" w14:textId="77777777" w:rsidR="00AF0F80" w:rsidRDefault="00AF0F80" w:rsidP="00AF0F80">
      <w:pPr>
        <w:tabs>
          <w:tab w:val="left" w:pos="4253"/>
          <w:tab w:val="left" w:pos="8080"/>
        </w:tabs>
        <w:ind w:right="1"/>
        <w:jc w:val="both"/>
        <w:rPr>
          <w:rFonts w:ascii="Calibri" w:hAnsi="Calibri"/>
          <w:sz w:val="18"/>
          <w:szCs w:val="18"/>
        </w:rPr>
      </w:pPr>
    </w:p>
    <w:p w14:paraId="147FF65B" w14:textId="77777777" w:rsidR="00AF0F80" w:rsidRDefault="00AF0F80" w:rsidP="00AF0F80">
      <w:pPr>
        <w:tabs>
          <w:tab w:val="left" w:pos="4253"/>
          <w:tab w:val="left" w:pos="8080"/>
        </w:tabs>
        <w:ind w:right="1"/>
        <w:jc w:val="both"/>
        <w:rPr>
          <w:rFonts w:ascii="Calibri" w:hAnsi="Calibri"/>
          <w:sz w:val="18"/>
          <w:szCs w:val="18"/>
        </w:rPr>
      </w:pPr>
    </w:p>
    <w:p w14:paraId="76DD6554" w14:textId="77777777" w:rsidR="00AF0F80" w:rsidRDefault="00AF0F80" w:rsidP="00AF0F80">
      <w:pPr>
        <w:tabs>
          <w:tab w:val="left" w:pos="4253"/>
          <w:tab w:val="left" w:pos="8080"/>
        </w:tabs>
        <w:ind w:right="1"/>
        <w:jc w:val="both"/>
        <w:rPr>
          <w:rFonts w:ascii="Calibri" w:hAnsi="Calibri"/>
          <w:sz w:val="18"/>
          <w:szCs w:val="18"/>
        </w:rPr>
      </w:pPr>
    </w:p>
    <w:p w14:paraId="5F79ADE8" w14:textId="77777777" w:rsidR="00AF0F80" w:rsidRDefault="00AF0F80" w:rsidP="00AF0F80">
      <w:pPr>
        <w:tabs>
          <w:tab w:val="left" w:pos="4253"/>
          <w:tab w:val="left" w:pos="8080"/>
        </w:tabs>
        <w:ind w:right="1"/>
        <w:jc w:val="both"/>
        <w:rPr>
          <w:rFonts w:ascii="Calibri" w:hAnsi="Calibri"/>
          <w:sz w:val="18"/>
          <w:szCs w:val="18"/>
        </w:rPr>
      </w:pPr>
    </w:p>
    <w:p w14:paraId="6C69C28B" w14:textId="77777777" w:rsidR="00AF0F80" w:rsidRDefault="00AF0F80" w:rsidP="00AF0F80">
      <w:pPr>
        <w:tabs>
          <w:tab w:val="left" w:pos="4253"/>
          <w:tab w:val="left" w:pos="8080"/>
        </w:tabs>
        <w:ind w:right="1"/>
        <w:jc w:val="both"/>
        <w:rPr>
          <w:rFonts w:ascii="Calibri" w:hAnsi="Calibri"/>
          <w:sz w:val="18"/>
          <w:szCs w:val="18"/>
        </w:rPr>
      </w:pPr>
    </w:p>
    <w:p w14:paraId="1D77229E" w14:textId="77777777" w:rsidR="00AF0F80" w:rsidRDefault="00AF0F80" w:rsidP="00AF0F80">
      <w:pPr>
        <w:tabs>
          <w:tab w:val="left" w:pos="4253"/>
          <w:tab w:val="left" w:pos="8080"/>
        </w:tabs>
        <w:ind w:right="1"/>
        <w:jc w:val="both"/>
        <w:rPr>
          <w:rFonts w:ascii="Calibri" w:hAnsi="Calibri"/>
          <w:sz w:val="18"/>
          <w:szCs w:val="18"/>
        </w:rPr>
      </w:pPr>
    </w:p>
    <w:p w14:paraId="7E77C762" w14:textId="77777777" w:rsidR="00AF0F80" w:rsidRDefault="00AF0F80" w:rsidP="00AF0F80">
      <w:pPr>
        <w:tabs>
          <w:tab w:val="left" w:pos="4253"/>
          <w:tab w:val="left" w:pos="8080"/>
        </w:tabs>
        <w:ind w:right="1"/>
        <w:jc w:val="both"/>
        <w:rPr>
          <w:rFonts w:ascii="Calibri" w:hAnsi="Calibri"/>
          <w:sz w:val="18"/>
          <w:szCs w:val="18"/>
        </w:rPr>
      </w:pPr>
    </w:p>
    <w:p w14:paraId="5428FF73" w14:textId="77777777" w:rsidR="00AF0F80" w:rsidRDefault="00AF0F80" w:rsidP="00AF0F80">
      <w:pPr>
        <w:tabs>
          <w:tab w:val="left" w:pos="4253"/>
          <w:tab w:val="left" w:pos="8080"/>
        </w:tabs>
        <w:ind w:right="1"/>
        <w:jc w:val="both"/>
        <w:rPr>
          <w:rFonts w:ascii="Calibri" w:hAnsi="Calibri"/>
          <w:sz w:val="18"/>
          <w:szCs w:val="18"/>
        </w:rPr>
      </w:pPr>
    </w:p>
    <w:p w14:paraId="43DCBA91" w14:textId="77777777" w:rsidR="00AF0F80" w:rsidRDefault="00AF0F80" w:rsidP="00AF0F80">
      <w:pPr>
        <w:tabs>
          <w:tab w:val="left" w:pos="4253"/>
          <w:tab w:val="left" w:pos="8080"/>
        </w:tabs>
        <w:ind w:right="1"/>
        <w:jc w:val="both"/>
        <w:rPr>
          <w:rFonts w:ascii="Calibri" w:hAnsi="Calibri"/>
          <w:sz w:val="18"/>
          <w:szCs w:val="18"/>
        </w:rPr>
      </w:pPr>
    </w:p>
    <w:p w14:paraId="05EE13B6" w14:textId="77777777" w:rsidR="00AF0F80" w:rsidRDefault="00AF0F80" w:rsidP="00AF0F80">
      <w:pPr>
        <w:tabs>
          <w:tab w:val="left" w:pos="4253"/>
          <w:tab w:val="left" w:pos="8080"/>
        </w:tabs>
        <w:ind w:right="1"/>
        <w:jc w:val="both"/>
        <w:rPr>
          <w:rFonts w:ascii="Calibri" w:hAnsi="Calibri"/>
          <w:sz w:val="18"/>
          <w:szCs w:val="18"/>
        </w:rPr>
      </w:pPr>
    </w:p>
    <w:p w14:paraId="1976E817" w14:textId="77777777" w:rsidR="00AF0F80" w:rsidRPr="00C765F1" w:rsidRDefault="00AF0F80" w:rsidP="00AF0F8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jc w:val="center"/>
        <w:rPr>
          <w:rFonts w:asciiTheme="minorHAnsi" w:hAnsiTheme="minorHAnsi"/>
          <w:sz w:val="20"/>
          <w:szCs w:val="20"/>
        </w:rPr>
      </w:pPr>
      <w:r>
        <w:rPr>
          <w:rFonts w:asciiTheme="minorHAnsi" w:hAnsiTheme="minorHAnsi"/>
          <w:b/>
          <w:bCs/>
          <w:sz w:val="20"/>
          <w:szCs w:val="20"/>
        </w:rPr>
        <w:lastRenderedPageBreak/>
        <w:t>ANEXO 14</w:t>
      </w:r>
    </w:p>
    <w:p w14:paraId="01B26BF6" w14:textId="77777777" w:rsidR="00AF0F80" w:rsidRPr="00C765F1" w:rsidRDefault="00AF0F80" w:rsidP="00AF0F80">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34E47949" w14:textId="77777777" w:rsidR="00AF0F80" w:rsidRPr="00C765F1" w:rsidRDefault="00AF0F80" w:rsidP="00AF0F80">
      <w:pPr>
        <w:pStyle w:val="Default"/>
        <w:rPr>
          <w:rFonts w:asciiTheme="minorHAnsi" w:hAnsiTheme="minorHAnsi"/>
          <w:sz w:val="20"/>
          <w:szCs w:val="20"/>
        </w:rPr>
      </w:pPr>
    </w:p>
    <w:p w14:paraId="3C0DB2D9" w14:textId="77777777" w:rsidR="00AF0F80" w:rsidRPr="00C765F1" w:rsidRDefault="00AF0F80" w:rsidP="00AF0F80">
      <w:pPr>
        <w:pStyle w:val="Default"/>
        <w:rPr>
          <w:rFonts w:asciiTheme="minorHAnsi" w:hAnsiTheme="minorHAnsi"/>
          <w:sz w:val="20"/>
          <w:szCs w:val="20"/>
        </w:rPr>
      </w:pPr>
    </w:p>
    <w:p w14:paraId="74930AB1" w14:textId="77777777" w:rsidR="00AF0F80" w:rsidRPr="00C765F1" w:rsidRDefault="00AF0F80" w:rsidP="00AF0F80">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480E1CAA" w14:textId="77777777" w:rsidR="00AF0F80" w:rsidRPr="00CE0E77" w:rsidRDefault="00AF0F80" w:rsidP="00AF0F80">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Pr>
          <w:rFonts w:asciiTheme="minorHAnsi" w:hAnsiTheme="minorHAnsi"/>
          <w:sz w:val="18"/>
          <w:szCs w:val="16"/>
        </w:rPr>
        <w:t xml:space="preserve">Nacional </w:t>
      </w:r>
      <w:r w:rsidRPr="00CE0E77">
        <w:rPr>
          <w:rFonts w:asciiTheme="minorHAnsi" w:hAnsiTheme="minorHAnsi"/>
          <w:sz w:val="18"/>
          <w:szCs w:val="16"/>
        </w:rPr>
        <w:t>Presencial No</w:t>
      </w:r>
      <w:r w:rsidRPr="00CE0E77">
        <w:rPr>
          <w:rFonts w:asciiTheme="minorHAnsi" w:hAnsiTheme="minorHAnsi"/>
          <w:color w:val="auto"/>
          <w:sz w:val="18"/>
          <w:szCs w:val="16"/>
        </w:rPr>
        <w:t xml:space="preserve">. </w:t>
      </w:r>
      <w:r>
        <w:rPr>
          <w:rFonts w:asciiTheme="minorHAnsi" w:hAnsiTheme="minorHAnsi"/>
          <w:color w:val="auto"/>
          <w:sz w:val="18"/>
          <w:szCs w:val="16"/>
        </w:rPr>
        <w:t>LP-919044992-N03-2025</w:t>
      </w:r>
    </w:p>
    <w:p w14:paraId="606E830B" w14:textId="77777777" w:rsidR="00AF0F80" w:rsidRPr="00CE0E77" w:rsidRDefault="00AF0F80" w:rsidP="00AF0F80">
      <w:pPr>
        <w:pStyle w:val="Default"/>
        <w:jc w:val="right"/>
        <w:rPr>
          <w:rFonts w:asciiTheme="minorHAnsi" w:hAnsiTheme="minorHAnsi"/>
          <w:color w:val="auto"/>
          <w:sz w:val="18"/>
          <w:szCs w:val="16"/>
        </w:rPr>
      </w:pPr>
    </w:p>
    <w:p w14:paraId="0AA61C4F" w14:textId="77777777" w:rsidR="00AF0F80" w:rsidRPr="00CE0E77" w:rsidRDefault="00AF0F80" w:rsidP="00AF0F80">
      <w:pPr>
        <w:pStyle w:val="Default"/>
        <w:jc w:val="right"/>
        <w:rPr>
          <w:rFonts w:asciiTheme="minorHAnsi" w:hAnsiTheme="minorHAnsi"/>
          <w:color w:val="auto"/>
          <w:sz w:val="18"/>
          <w:szCs w:val="16"/>
        </w:rPr>
      </w:pPr>
    </w:p>
    <w:p w14:paraId="2198B7FA" w14:textId="77777777" w:rsidR="00AF0F80" w:rsidRPr="00C765F1" w:rsidRDefault="00AF0F80" w:rsidP="00AF0F80">
      <w:pPr>
        <w:pStyle w:val="Default"/>
        <w:jc w:val="both"/>
        <w:rPr>
          <w:rFonts w:asciiTheme="minorHAnsi" w:hAnsiTheme="minorHAnsi"/>
          <w:sz w:val="18"/>
          <w:szCs w:val="16"/>
        </w:rPr>
      </w:pPr>
      <w:r w:rsidRPr="00CE0E77">
        <w:rPr>
          <w:rFonts w:asciiTheme="minorHAnsi" w:hAnsiTheme="minorHAnsi"/>
          <w:sz w:val="18"/>
          <w:szCs w:val="16"/>
        </w:rPr>
        <w:t>Con fundamento en el Artículo 34, Segundo Párrafo de la Ley de Adquisiciones, Arrendamientos y Contratación de Servicios del Estado de Nuevo León</w:t>
      </w:r>
      <w:r w:rsidRPr="00CE0E77">
        <w:rPr>
          <w:rFonts w:asciiTheme="minorHAnsi" w:hAnsiTheme="minorHAnsi"/>
          <w:color w:val="auto"/>
          <w:sz w:val="18"/>
          <w:szCs w:val="16"/>
        </w:rPr>
        <w:t xml:space="preserve">, manifiesto que es de mi interés participar en la Licitación Pública Nacional Presencial No. </w:t>
      </w:r>
      <w:r>
        <w:rPr>
          <w:rFonts w:asciiTheme="minorHAnsi" w:hAnsiTheme="minorHAnsi"/>
          <w:color w:val="auto"/>
          <w:sz w:val="18"/>
          <w:szCs w:val="16"/>
        </w:rPr>
        <w:t>LP-919044992-N03-2025</w:t>
      </w:r>
      <w:r w:rsidRPr="00CE0E77">
        <w:rPr>
          <w:rFonts w:asciiTheme="minorHAnsi" w:hAnsiTheme="minorHAnsi"/>
          <w:color w:val="auto"/>
          <w:sz w:val="18"/>
          <w:szCs w:val="16"/>
        </w:rPr>
        <w:t xml:space="preserve"> que cuento </w:t>
      </w:r>
      <w:r w:rsidRPr="00CE0E77">
        <w:rPr>
          <w:rFonts w:asciiTheme="minorHAnsi" w:hAnsiTheme="minorHAnsi"/>
          <w:sz w:val="18"/>
          <w:szCs w:val="16"/>
        </w:rPr>
        <w:t>con las facultades suficientes para solicitar aclaraciones a los aspectos contenidos en la convocatoria y suscribir la Proposición en la presente a nombre y representación de: ____</w:t>
      </w:r>
      <w:r>
        <w:rPr>
          <w:rFonts w:asciiTheme="minorHAnsi" w:hAnsiTheme="minorHAnsi"/>
          <w:sz w:val="18"/>
          <w:szCs w:val="16"/>
        </w:rPr>
        <w:t xml:space="preserve"> </w:t>
      </w:r>
      <w:r w:rsidRPr="00CE0E77">
        <w:rPr>
          <w:rFonts w:asciiTheme="minorHAnsi" w:hAnsiTheme="minorHAnsi"/>
          <w:sz w:val="18"/>
          <w:szCs w:val="16"/>
        </w:rPr>
        <w:t>(persona física o moral)</w:t>
      </w:r>
      <w:r>
        <w:rPr>
          <w:rFonts w:asciiTheme="minorHAnsi" w:hAnsiTheme="minorHAnsi"/>
          <w:sz w:val="18"/>
          <w:szCs w:val="16"/>
        </w:rPr>
        <w:t xml:space="preserve"> </w:t>
      </w:r>
      <w:r w:rsidRPr="00CE0E77">
        <w:rPr>
          <w:rFonts w:asciiTheme="minorHAnsi" w:hAnsiTheme="minorHAnsi"/>
          <w:sz w:val="18"/>
          <w:szCs w:val="16"/>
        </w:rPr>
        <w:t>______________así como todos los datos aquí asentados, son ciertos y han</w:t>
      </w:r>
      <w:r w:rsidRPr="00C765F1">
        <w:rPr>
          <w:rFonts w:asciiTheme="minorHAnsi" w:hAnsiTheme="minorHAnsi"/>
          <w:sz w:val="18"/>
          <w:szCs w:val="16"/>
        </w:rPr>
        <w:t xml:space="preserve"> sido verificados. </w:t>
      </w:r>
    </w:p>
    <w:p w14:paraId="7AD6AAEA" w14:textId="77777777" w:rsidR="00AF0F80" w:rsidRPr="00C765F1" w:rsidRDefault="00AF0F80" w:rsidP="00AF0F80">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AF0F80" w:rsidRPr="00C765F1" w14:paraId="5EBA776B" w14:textId="77777777" w:rsidTr="008A6DBD">
        <w:trPr>
          <w:trHeight w:val="84"/>
          <w:jc w:val="center"/>
        </w:trPr>
        <w:tc>
          <w:tcPr>
            <w:tcW w:w="9639" w:type="dxa"/>
            <w:gridSpan w:val="4"/>
          </w:tcPr>
          <w:p w14:paraId="1867BC96" w14:textId="77777777" w:rsidR="00AF0F80" w:rsidRPr="00C765F1" w:rsidRDefault="00AF0F80" w:rsidP="008A6DBD">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AF0F80" w:rsidRPr="00C765F1" w14:paraId="14F85850" w14:textId="77777777" w:rsidTr="008A6DBD">
        <w:trPr>
          <w:trHeight w:val="84"/>
          <w:jc w:val="center"/>
        </w:trPr>
        <w:tc>
          <w:tcPr>
            <w:tcW w:w="9639" w:type="dxa"/>
            <w:gridSpan w:val="4"/>
          </w:tcPr>
          <w:p w14:paraId="3284352A" w14:textId="77777777" w:rsidR="00AF0F80" w:rsidRPr="00C765F1" w:rsidRDefault="00AF0F80" w:rsidP="008A6DBD">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AF0F80" w:rsidRPr="00C765F1" w14:paraId="428C1CC8" w14:textId="77777777" w:rsidTr="008A6DBD">
        <w:trPr>
          <w:trHeight w:val="84"/>
          <w:jc w:val="center"/>
        </w:trPr>
        <w:tc>
          <w:tcPr>
            <w:tcW w:w="4536" w:type="dxa"/>
            <w:gridSpan w:val="2"/>
          </w:tcPr>
          <w:p w14:paraId="1660B68D" w14:textId="77777777" w:rsidR="00AF0F80" w:rsidRPr="00C765F1" w:rsidRDefault="00AF0F80" w:rsidP="008A6DBD">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17480FA0" w14:textId="77777777" w:rsidR="00AF0F80" w:rsidRPr="00C765F1" w:rsidRDefault="00AF0F80" w:rsidP="008A6DBD">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AF0F80" w:rsidRPr="00C765F1" w14:paraId="0B1C3445" w14:textId="77777777" w:rsidTr="008A6DBD">
        <w:trPr>
          <w:trHeight w:val="84"/>
          <w:jc w:val="center"/>
        </w:trPr>
        <w:tc>
          <w:tcPr>
            <w:tcW w:w="4536" w:type="dxa"/>
            <w:gridSpan w:val="2"/>
          </w:tcPr>
          <w:p w14:paraId="1438EC37" w14:textId="77777777" w:rsidR="00AF0F80" w:rsidRPr="00C765F1" w:rsidRDefault="00AF0F80" w:rsidP="008A6DBD">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66CABF5D" w14:textId="77777777" w:rsidR="00AF0F80" w:rsidRPr="00C765F1" w:rsidRDefault="00AF0F80" w:rsidP="008A6DBD">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AF0F80" w:rsidRPr="00C765F1" w14:paraId="28DF0F69" w14:textId="77777777" w:rsidTr="008A6DBD">
        <w:trPr>
          <w:trHeight w:val="84"/>
          <w:jc w:val="center"/>
        </w:trPr>
        <w:tc>
          <w:tcPr>
            <w:tcW w:w="4536" w:type="dxa"/>
            <w:gridSpan w:val="2"/>
          </w:tcPr>
          <w:p w14:paraId="540DFA9B" w14:textId="77777777" w:rsidR="00AF0F80" w:rsidRPr="00C765F1" w:rsidRDefault="00AF0F80" w:rsidP="008A6DBD">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3753E759" w14:textId="77777777" w:rsidR="00AF0F80" w:rsidRPr="00C765F1" w:rsidRDefault="00AF0F80" w:rsidP="008A6DBD">
            <w:pPr>
              <w:pStyle w:val="Default"/>
              <w:rPr>
                <w:rFonts w:asciiTheme="minorHAnsi" w:hAnsiTheme="minorHAnsi"/>
                <w:sz w:val="16"/>
                <w:szCs w:val="16"/>
              </w:rPr>
            </w:pPr>
            <w:r w:rsidRPr="00C765F1">
              <w:rPr>
                <w:rFonts w:asciiTheme="minorHAnsi" w:hAnsiTheme="minorHAnsi"/>
                <w:sz w:val="16"/>
                <w:szCs w:val="16"/>
              </w:rPr>
              <w:t xml:space="preserve">Fax: </w:t>
            </w:r>
          </w:p>
        </w:tc>
      </w:tr>
      <w:tr w:rsidR="00AF0F80" w:rsidRPr="00C765F1" w14:paraId="24B56D97" w14:textId="77777777" w:rsidTr="008A6DBD">
        <w:trPr>
          <w:trHeight w:val="84"/>
          <w:jc w:val="center"/>
        </w:trPr>
        <w:tc>
          <w:tcPr>
            <w:tcW w:w="9639" w:type="dxa"/>
            <w:gridSpan w:val="4"/>
          </w:tcPr>
          <w:p w14:paraId="105EECF7" w14:textId="77777777" w:rsidR="00AF0F80" w:rsidRPr="00C765F1" w:rsidRDefault="00AF0F80" w:rsidP="008A6DBD">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AF0F80" w:rsidRPr="00C765F1" w14:paraId="490D646D" w14:textId="77777777" w:rsidTr="008A6DBD">
        <w:trPr>
          <w:trHeight w:val="84"/>
          <w:jc w:val="center"/>
        </w:trPr>
        <w:tc>
          <w:tcPr>
            <w:tcW w:w="4536" w:type="dxa"/>
            <w:gridSpan w:val="2"/>
          </w:tcPr>
          <w:p w14:paraId="5F39F3A0" w14:textId="77777777" w:rsidR="00AF0F80" w:rsidRPr="00C765F1" w:rsidRDefault="00AF0F80" w:rsidP="008A6DBD">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4D441CB0" w14:textId="77777777" w:rsidR="00AF0F80" w:rsidRPr="00C765F1" w:rsidRDefault="00AF0F80" w:rsidP="008A6DBD">
            <w:pPr>
              <w:pStyle w:val="Default"/>
              <w:rPr>
                <w:rFonts w:asciiTheme="minorHAnsi" w:hAnsiTheme="minorHAnsi"/>
                <w:sz w:val="16"/>
                <w:szCs w:val="16"/>
              </w:rPr>
            </w:pPr>
            <w:r w:rsidRPr="00C765F1">
              <w:rPr>
                <w:rFonts w:asciiTheme="minorHAnsi" w:hAnsiTheme="minorHAnsi"/>
                <w:sz w:val="16"/>
                <w:szCs w:val="16"/>
              </w:rPr>
              <w:t xml:space="preserve">Fecha: </w:t>
            </w:r>
          </w:p>
        </w:tc>
      </w:tr>
      <w:tr w:rsidR="00AF0F80" w:rsidRPr="00C765F1" w14:paraId="2702EF17" w14:textId="77777777" w:rsidTr="008A6DBD">
        <w:trPr>
          <w:trHeight w:val="84"/>
          <w:jc w:val="center"/>
        </w:trPr>
        <w:tc>
          <w:tcPr>
            <w:tcW w:w="9639" w:type="dxa"/>
            <w:gridSpan w:val="4"/>
          </w:tcPr>
          <w:p w14:paraId="21D2974B" w14:textId="77777777" w:rsidR="00AF0F80" w:rsidRPr="00C765F1" w:rsidRDefault="00AF0F80" w:rsidP="008A6DBD">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AF0F80" w:rsidRPr="00C765F1" w14:paraId="75485285" w14:textId="77777777" w:rsidTr="008A6DBD">
        <w:trPr>
          <w:trHeight w:val="188"/>
          <w:jc w:val="center"/>
        </w:trPr>
        <w:tc>
          <w:tcPr>
            <w:tcW w:w="9639" w:type="dxa"/>
            <w:gridSpan w:val="4"/>
          </w:tcPr>
          <w:p w14:paraId="369B0CD7" w14:textId="77777777" w:rsidR="00AF0F80" w:rsidRPr="00C765F1" w:rsidRDefault="00AF0F80" w:rsidP="008A6DBD">
            <w:pPr>
              <w:pStyle w:val="Default"/>
              <w:rPr>
                <w:rFonts w:asciiTheme="minorHAnsi" w:hAnsiTheme="minorHAnsi"/>
                <w:sz w:val="16"/>
                <w:szCs w:val="16"/>
              </w:rPr>
            </w:pPr>
            <w:r w:rsidRPr="00C765F1">
              <w:rPr>
                <w:rFonts w:asciiTheme="minorHAnsi" w:hAnsiTheme="minorHAnsi"/>
                <w:sz w:val="16"/>
                <w:szCs w:val="16"/>
              </w:rPr>
              <w:t>Relación de accionistas:</w:t>
            </w:r>
          </w:p>
        </w:tc>
      </w:tr>
      <w:tr w:rsidR="00AF0F80" w:rsidRPr="00C765F1" w14:paraId="72016629" w14:textId="77777777" w:rsidTr="008A6DBD">
        <w:trPr>
          <w:trHeight w:val="188"/>
          <w:jc w:val="center"/>
        </w:trPr>
        <w:tc>
          <w:tcPr>
            <w:tcW w:w="2661" w:type="dxa"/>
          </w:tcPr>
          <w:p w14:paraId="72929DEB" w14:textId="77777777" w:rsidR="00AF0F80" w:rsidRPr="00C765F1" w:rsidRDefault="00AF0F80" w:rsidP="008A6DBD">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7DC125E5" w14:textId="77777777" w:rsidR="00AF0F80" w:rsidRPr="00C765F1" w:rsidRDefault="00AF0F80" w:rsidP="008A6DBD">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75D7C730" w14:textId="77777777" w:rsidR="00AF0F80" w:rsidRPr="00C765F1" w:rsidRDefault="00AF0F80" w:rsidP="008A6DBD">
            <w:pPr>
              <w:pStyle w:val="Default"/>
              <w:rPr>
                <w:rFonts w:asciiTheme="minorHAnsi" w:hAnsiTheme="minorHAnsi"/>
                <w:sz w:val="16"/>
                <w:szCs w:val="16"/>
              </w:rPr>
            </w:pPr>
            <w:r w:rsidRPr="00C765F1">
              <w:rPr>
                <w:rFonts w:asciiTheme="minorHAnsi" w:hAnsiTheme="minorHAnsi"/>
                <w:sz w:val="16"/>
                <w:szCs w:val="16"/>
              </w:rPr>
              <w:t xml:space="preserve">Nombre(s): </w:t>
            </w:r>
          </w:p>
        </w:tc>
      </w:tr>
      <w:tr w:rsidR="00AF0F80" w:rsidRPr="00C765F1" w14:paraId="404763FC" w14:textId="77777777" w:rsidTr="008A6DBD">
        <w:trPr>
          <w:trHeight w:val="188"/>
          <w:jc w:val="center"/>
        </w:trPr>
        <w:tc>
          <w:tcPr>
            <w:tcW w:w="2661" w:type="dxa"/>
          </w:tcPr>
          <w:p w14:paraId="3AB91820" w14:textId="77777777" w:rsidR="00AF0F80" w:rsidRPr="00C765F1" w:rsidRDefault="00AF0F80" w:rsidP="008A6DBD">
            <w:pPr>
              <w:pStyle w:val="Default"/>
              <w:rPr>
                <w:rFonts w:asciiTheme="minorHAnsi" w:hAnsiTheme="minorHAnsi"/>
                <w:sz w:val="16"/>
                <w:szCs w:val="16"/>
              </w:rPr>
            </w:pPr>
          </w:p>
        </w:tc>
        <w:tc>
          <w:tcPr>
            <w:tcW w:w="3293" w:type="dxa"/>
            <w:gridSpan w:val="2"/>
          </w:tcPr>
          <w:p w14:paraId="69DF4662" w14:textId="77777777" w:rsidR="00AF0F80" w:rsidRPr="00C765F1" w:rsidRDefault="00AF0F80" w:rsidP="008A6DBD">
            <w:pPr>
              <w:pStyle w:val="Default"/>
              <w:rPr>
                <w:rFonts w:asciiTheme="minorHAnsi" w:hAnsiTheme="minorHAnsi"/>
                <w:sz w:val="16"/>
                <w:szCs w:val="16"/>
              </w:rPr>
            </w:pPr>
          </w:p>
        </w:tc>
        <w:tc>
          <w:tcPr>
            <w:tcW w:w="3685" w:type="dxa"/>
          </w:tcPr>
          <w:p w14:paraId="359C17BC" w14:textId="77777777" w:rsidR="00AF0F80" w:rsidRPr="00C765F1" w:rsidRDefault="00AF0F80" w:rsidP="008A6DBD">
            <w:pPr>
              <w:pStyle w:val="Default"/>
              <w:rPr>
                <w:rFonts w:asciiTheme="minorHAnsi" w:hAnsiTheme="minorHAnsi"/>
                <w:sz w:val="16"/>
                <w:szCs w:val="16"/>
              </w:rPr>
            </w:pPr>
          </w:p>
        </w:tc>
      </w:tr>
      <w:tr w:rsidR="00AF0F80" w:rsidRPr="00C765F1" w14:paraId="4C6FA94B" w14:textId="77777777" w:rsidTr="008A6DBD">
        <w:trPr>
          <w:trHeight w:val="188"/>
          <w:jc w:val="center"/>
        </w:trPr>
        <w:tc>
          <w:tcPr>
            <w:tcW w:w="2661" w:type="dxa"/>
          </w:tcPr>
          <w:p w14:paraId="0DD3887A" w14:textId="77777777" w:rsidR="00AF0F80" w:rsidRPr="00C765F1" w:rsidRDefault="00AF0F80" w:rsidP="008A6DBD">
            <w:pPr>
              <w:pStyle w:val="Default"/>
              <w:rPr>
                <w:rFonts w:asciiTheme="minorHAnsi" w:hAnsiTheme="minorHAnsi"/>
                <w:sz w:val="16"/>
                <w:szCs w:val="16"/>
              </w:rPr>
            </w:pPr>
          </w:p>
        </w:tc>
        <w:tc>
          <w:tcPr>
            <w:tcW w:w="3293" w:type="dxa"/>
            <w:gridSpan w:val="2"/>
          </w:tcPr>
          <w:p w14:paraId="07276034" w14:textId="77777777" w:rsidR="00AF0F80" w:rsidRPr="00C765F1" w:rsidRDefault="00AF0F80" w:rsidP="008A6DBD">
            <w:pPr>
              <w:pStyle w:val="Default"/>
              <w:rPr>
                <w:rFonts w:asciiTheme="minorHAnsi" w:hAnsiTheme="minorHAnsi"/>
                <w:sz w:val="16"/>
                <w:szCs w:val="16"/>
              </w:rPr>
            </w:pPr>
          </w:p>
        </w:tc>
        <w:tc>
          <w:tcPr>
            <w:tcW w:w="3685" w:type="dxa"/>
          </w:tcPr>
          <w:p w14:paraId="0CA260FE" w14:textId="77777777" w:rsidR="00AF0F80" w:rsidRPr="00C765F1" w:rsidRDefault="00AF0F80" w:rsidP="008A6DBD">
            <w:pPr>
              <w:pStyle w:val="Default"/>
              <w:rPr>
                <w:rFonts w:asciiTheme="minorHAnsi" w:hAnsiTheme="minorHAnsi"/>
                <w:sz w:val="16"/>
                <w:szCs w:val="16"/>
              </w:rPr>
            </w:pPr>
          </w:p>
        </w:tc>
      </w:tr>
      <w:tr w:rsidR="00AF0F80" w:rsidRPr="00C765F1" w14:paraId="34DC5FA0" w14:textId="77777777" w:rsidTr="008A6DBD">
        <w:trPr>
          <w:trHeight w:val="188"/>
          <w:jc w:val="center"/>
        </w:trPr>
        <w:tc>
          <w:tcPr>
            <w:tcW w:w="2661" w:type="dxa"/>
          </w:tcPr>
          <w:p w14:paraId="72BE84D9" w14:textId="77777777" w:rsidR="00AF0F80" w:rsidRPr="00C765F1" w:rsidRDefault="00AF0F80" w:rsidP="008A6DBD">
            <w:pPr>
              <w:pStyle w:val="Default"/>
              <w:rPr>
                <w:rFonts w:asciiTheme="minorHAnsi" w:hAnsiTheme="minorHAnsi"/>
                <w:sz w:val="16"/>
                <w:szCs w:val="16"/>
              </w:rPr>
            </w:pPr>
          </w:p>
        </w:tc>
        <w:tc>
          <w:tcPr>
            <w:tcW w:w="3293" w:type="dxa"/>
            <w:gridSpan w:val="2"/>
          </w:tcPr>
          <w:p w14:paraId="11FB7A89" w14:textId="77777777" w:rsidR="00AF0F80" w:rsidRPr="00C765F1" w:rsidRDefault="00AF0F80" w:rsidP="008A6DBD">
            <w:pPr>
              <w:pStyle w:val="Default"/>
              <w:rPr>
                <w:rFonts w:asciiTheme="minorHAnsi" w:hAnsiTheme="minorHAnsi"/>
                <w:sz w:val="16"/>
                <w:szCs w:val="16"/>
              </w:rPr>
            </w:pPr>
          </w:p>
        </w:tc>
        <w:tc>
          <w:tcPr>
            <w:tcW w:w="3685" w:type="dxa"/>
          </w:tcPr>
          <w:p w14:paraId="77989D6D" w14:textId="77777777" w:rsidR="00AF0F80" w:rsidRPr="00C765F1" w:rsidRDefault="00AF0F80" w:rsidP="008A6DBD">
            <w:pPr>
              <w:pStyle w:val="Default"/>
              <w:rPr>
                <w:rFonts w:asciiTheme="minorHAnsi" w:hAnsiTheme="minorHAnsi"/>
                <w:sz w:val="16"/>
                <w:szCs w:val="16"/>
              </w:rPr>
            </w:pPr>
          </w:p>
        </w:tc>
      </w:tr>
      <w:tr w:rsidR="00AF0F80" w:rsidRPr="00C765F1" w14:paraId="3A041087" w14:textId="77777777" w:rsidTr="008A6DBD">
        <w:trPr>
          <w:trHeight w:val="188"/>
          <w:jc w:val="center"/>
        </w:trPr>
        <w:tc>
          <w:tcPr>
            <w:tcW w:w="2661" w:type="dxa"/>
          </w:tcPr>
          <w:p w14:paraId="054D4EE0" w14:textId="77777777" w:rsidR="00AF0F80" w:rsidRPr="00C765F1" w:rsidRDefault="00AF0F80" w:rsidP="008A6DBD">
            <w:pPr>
              <w:pStyle w:val="Default"/>
              <w:rPr>
                <w:rFonts w:asciiTheme="minorHAnsi" w:hAnsiTheme="minorHAnsi"/>
                <w:sz w:val="16"/>
                <w:szCs w:val="16"/>
              </w:rPr>
            </w:pPr>
          </w:p>
        </w:tc>
        <w:tc>
          <w:tcPr>
            <w:tcW w:w="3293" w:type="dxa"/>
            <w:gridSpan w:val="2"/>
          </w:tcPr>
          <w:p w14:paraId="01D7A160" w14:textId="77777777" w:rsidR="00AF0F80" w:rsidRPr="00C765F1" w:rsidRDefault="00AF0F80" w:rsidP="008A6DBD">
            <w:pPr>
              <w:pStyle w:val="Default"/>
              <w:rPr>
                <w:rFonts w:asciiTheme="minorHAnsi" w:hAnsiTheme="minorHAnsi"/>
                <w:sz w:val="16"/>
                <w:szCs w:val="16"/>
              </w:rPr>
            </w:pPr>
          </w:p>
        </w:tc>
        <w:tc>
          <w:tcPr>
            <w:tcW w:w="3685" w:type="dxa"/>
          </w:tcPr>
          <w:p w14:paraId="4856839E" w14:textId="77777777" w:rsidR="00AF0F80" w:rsidRPr="00C765F1" w:rsidRDefault="00AF0F80" w:rsidP="008A6DBD">
            <w:pPr>
              <w:pStyle w:val="Default"/>
              <w:rPr>
                <w:rFonts w:asciiTheme="minorHAnsi" w:hAnsiTheme="minorHAnsi"/>
                <w:sz w:val="16"/>
                <w:szCs w:val="16"/>
              </w:rPr>
            </w:pPr>
          </w:p>
        </w:tc>
      </w:tr>
      <w:tr w:rsidR="00AF0F80" w:rsidRPr="00C765F1" w14:paraId="5D031A13" w14:textId="77777777" w:rsidTr="008A6DBD">
        <w:trPr>
          <w:trHeight w:val="84"/>
          <w:jc w:val="center"/>
        </w:trPr>
        <w:tc>
          <w:tcPr>
            <w:tcW w:w="9639" w:type="dxa"/>
            <w:gridSpan w:val="4"/>
          </w:tcPr>
          <w:p w14:paraId="48FAEA80" w14:textId="77777777" w:rsidR="00AF0F80" w:rsidRPr="00C765F1" w:rsidRDefault="00AF0F80" w:rsidP="008A6DBD">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AF0F80" w:rsidRPr="00C765F1" w14:paraId="7B85C338" w14:textId="77777777" w:rsidTr="008A6DBD">
        <w:trPr>
          <w:trHeight w:val="84"/>
          <w:jc w:val="center"/>
        </w:trPr>
        <w:tc>
          <w:tcPr>
            <w:tcW w:w="9639" w:type="dxa"/>
            <w:gridSpan w:val="4"/>
          </w:tcPr>
          <w:p w14:paraId="5B0C221E" w14:textId="77777777" w:rsidR="00AF0F80" w:rsidRPr="00C765F1" w:rsidRDefault="00AF0F80" w:rsidP="008A6DBD">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AF0F80" w:rsidRPr="00C765F1" w14:paraId="57496C5D" w14:textId="77777777" w:rsidTr="008A6DBD">
        <w:trPr>
          <w:trHeight w:val="84"/>
          <w:jc w:val="center"/>
        </w:trPr>
        <w:tc>
          <w:tcPr>
            <w:tcW w:w="9639" w:type="dxa"/>
            <w:gridSpan w:val="4"/>
          </w:tcPr>
          <w:p w14:paraId="559F31E1" w14:textId="77777777" w:rsidR="00AF0F80" w:rsidRPr="00C765F1" w:rsidRDefault="00AF0F80" w:rsidP="008A6DBD">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AF0F80" w:rsidRPr="00C765F1" w14:paraId="404B2EF6" w14:textId="77777777" w:rsidTr="008A6DBD">
        <w:trPr>
          <w:trHeight w:val="84"/>
          <w:jc w:val="center"/>
        </w:trPr>
        <w:tc>
          <w:tcPr>
            <w:tcW w:w="9639" w:type="dxa"/>
            <w:gridSpan w:val="4"/>
          </w:tcPr>
          <w:p w14:paraId="36CF0DA4" w14:textId="77777777" w:rsidR="00AF0F80" w:rsidRPr="00C765F1" w:rsidRDefault="00AF0F80" w:rsidP="008A6DBD">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AF0F80" w:rsidRPr="00C765F1" w14:paraId="2862DD6C" w14:textId="77777777" w:rsidTr="008A6DBD">
        <w:trPr>
          <w:trHeight w:val="84"/>
          <w:jc w:val="center"/>
        </w:trPr>
        <w:tc>
          <w:tcPr>
            <w:tcW w:w="9639" w:type="dxa"/>
            <w:gridSpan w:val="4"/>
          </w:tcPr>
          <w:p w14:paraId="1F5559CD" w14:textId="77777777" w:rsidR="00AF0F80" w:rsidRPr="00C765F1" w:rsidRDefault="00AF0F80" w:rsidP="008A6DBD">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AF0F80" w:rsidRPr="00C765F1" w14:paraId="1868E57A" w14:textId="77777777" w:rsidTr="008A6DBD">
        <w:trPr>
          <w:trHeight w:val="84"/>
          <w:jc w:val="center"/>
        </w:trPr>
        <w:tc>
          <w:tcPr>
            <w:tcW w:w="4536" w:type="dxa"/>
            <w:gridSpan w:val="2"/>
          </w:tcPr>
          <w:p w14:paraId="73D54ACD" w14:textId="77777777" w:rsidR="00AF0F80" w:rsidRPr="00C765F1" w:rsidRDefault="00AF0F80" w:rsidP="008A6DBD">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58A3A11E" w14:textId="77777777" w:rsidR="00AF0F80" w:rsidRPr="00C765F1" w:rsidRDefault="00AF0F80" w:rsidP="008A6DBD">
            <w:pPr>
              <w:pStyle w:val="Default"/>
              <w:rPr>
                <w:rFonts w:asciiTheme="minorHAnsi" w:hAnsiTheme="minorHAnsi"/>
                <w:sz w:val="16"/>
                <w:szCs w:val="16"/>
              </w:rPr>
            </w:pPr>
            <w:r w:rsidRPr="00C765F1">
              <w:rPr>
                <w:rFonts w:asciiTheme="minorHAnsi" w:hAnsiTheme="minorHAnsi"/>
                <w:sz w:val="16"/>
                <w:szCs w:val="16"/>
              </w:rPr>
              <w:t xml:space="preserve">Fecha: </w:t>
            </w:r>
          </w:p>
        </w:tc>
      </w:tr>
      <w:tr w:rsidR="00AF0F80" w:rsidRPr="00C765F1" w14:paraId="04B6C450" w14:textId="77777777" w:rsidTr="008A6DBD">
        <w:trPr>
          <w:trHeight w:val="84"/>
          <w:jc w:val="center"/>
        </w:trPr>
        <w:tc>
          <w:tcPr>
            <w:tcW w:w="9639" w:type="dxa"/>
            <w:gridSpan w:val="4"/>
          </w:tcPr>
          <w:p w14:paraId="0B382A2D" w14:textId="77777777" w:rsidR="00AF0F80" w:rsidRPr="00C765F1" w:rsidRDefault="00AF0F80" w:rsidP="008A6DBD">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AF0F80" w:rsidRPr="00C765F1" w14:paraId="79FA847C" w14:textId="77777777" w:rsidTr="008A6DBD">
        <w:trPr>
          <w:trHeight w:val="84"/>
          <w:jc w:val="center"/>
        </w:trPr>
        <w:tc>
          <w:tcPr>
            <w:tcW w:w="9639" w:type="dxa"/>
            <w:gridSpan w:val="4"/>
          </w:tcPr>
          <w:p w14:paraId="7295DADF" w14:textId="77777777" w:rsidR="00AF0F80" w:rsidRPr="00C765F1" w:rsidRDefault="00AF0F80" w:rsidP="008A6DBD">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1AB98368" w14:textId="77777777" w:rsidR="00AF0F80" w:rsidRPr="00C765F1" w:rsidRDefault="00AF0F80" w:rsidP="00AF0F80">
      <w:pPr>
        <w:pStyle w:val="Default"/>
        <w:rPr>
          <w:rFonts w:asciiTheme="minorHAnsi" w:hAnsiTheme="minorHAnsi"/>
          <w:sz w:val="20"/>
          <w:szCs w:val="20"/>
        </w:rPr>
      </w:pPr>
    </w:p>
    <w:p w14:paraId="59F2F815" w14:textId="77777777" w:rsidR="00AF0F80" w:rsidRPr="00C765F1" w:rsidRDefault="00AF0F80" w:rsidP="00AF0F80">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59242C86" w14:textId="77777777" w:rsidR="00AF0F80" w:rsidRPr="00C765F1" w:rsidRDefault="00AF0F80" w:rsidP="00AF0F80">
      <w:pPr>
        <w:pStyle w:val="Default"/>
        <w:jc w:val="center"/>
        <w:rPr>
          <w:rFonts w:asciiTheme="minorHAnsi" w:hAnsiTheme="minorHAnsi"/>
          <w:sz w:val="20"/>
          <w:szCs w:val="20"/>
        </w:rPr>
      </w:pPr>
    </w:p>
    <w:p w14:paraId="5BCCE3EC" w14:textId="77777777" w:rsidR="00AF0F80" w:rsidRPr="00C765F1" w:rsidRDefault="00AF0F80" w:rsidP="00AF0F80">
      <w:pPr>
        <w:pStyle w:val="Default"/>
        <w:jc w:val="center"/>
        <w:rPr>
          <w:rFonts w:asciiTheme="minorHAnsi" w:hAnsiTheme="minorHAnsi"/>
          <w:sz w:val="20"/>
          <w:szCs w:val="20"/>
        </w:rPr>
      </w:pPr>
    </w:p>
    <w:p w14:paraId="5E50CD5E" w14:textId="77777777" w:rsidR="00AF0F80" w:rsidRPr="00C765F1" w:rsidRDefault="00AF0F80" w:rsidP="00AF0F80">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5CE379EB" w14:textId="77777777" w:rsidR="00AF0F80" w:rsidRPr="00C765F1" w:rsidRDefault="00AF0F80" w:rsidP="00AF0F80">
      <w:pPr>
        <w:pStyle w:val="Default"/>
        <w:jc w:val="center"/>
        <w:rPr>
          <w:rFonts w:asciiTheme="minorHAnsi" w:hAnsiTheme="minorHAnsi"/>
          <w:sz w:val="20"/>
          <w:szCs w:val="20"/>
        </w:rPr>
      </w:pPr>
    </w:p>
    <w:p w14:paraId="1DC9265B" w14:textId="77777777" w:rsidR="00AF0F80" w:rsidRPr="00C765F1" w:rsidRDefault="00AF0F80" w:rsidP="00AF0F80">
      <w:pPr>
        <w:pStyle w:val="Default"/>
        <w:rPr>
          <w:rFonts w:asciiTheme="minorHAnsi" w:hAnsiTheme="minorHAnsi"/>
          <w:sz w:val="20"/>
          <w:szCs w:val="20"/>
        </w:rPr>
      </w:pPr>
    </w:p>
    <w:p w14:paraId="48D13FCF" w14:textId="77777777" w:rsidR="00AF0F80" w:rsidRPr="00C765F1" w:rsidRDefault="00AF0F80" w:rsidP="00AF0F80">
      <w:pPr>
        <w:pStyle w:val="Default"/>
        <w:rPr>
          <w:rFonts w:asciiTheme="minorHAnsi" w:hAnsiTheme="minorHAnsi"/>
          <w:sz w:val="20"/>
          <w:szCs w:val="20"/>
        </w:rPr>
      </w:pPr>
    </w:p>
    <w:p w14:paraId="1E89BE5E" w14:textId="77777777" w:rsidR="00AF0F80" w:rsidRDefault="00AF0F80" w:rsidP="00AF0F80">
      <w:pPr>
        <w:tabs>
          <w:tab w:val="left" w:pos="4253"/>
          <w:tab w:val="left" w:pos="8080"/>
        </w:tabs>
        <w:ind w:right="1"/>
        <w:jc w:val="center"/>
        <w:rPr>
          <w:rFonts w:ascii="Calibri" w:hAnsi="Calibri" w:cs="Arial"/>
          <w:b/>
          <w:bCs/>
        </w:rPr>
      </w:pPr>
    </w:p>
    <w:p w14:paraId="689B0F55" w14:textId="77777777" w:rsidR="00AF0F80" w:rsidRDefault="00AF0F80" w:rsidP="00AF0F80">
      <w:pPr>
        <w:tabs>
          <w:tab w:val="left" w:pos="4253"/>
          <w:tab w:val="left" w:pos="8080"/>
        </w:tabs>
        <w:ind w:right="1"/>
        <w:jc w:val="center"/>
        <w:rPr>
          <w:rFonts w:ascii="Calibri" w:hAnsi="Calibri" w:cs="Arial"/>
          <w:b/>
          <w:bCs/>
        </w:rPr>
      </w:pPr>
    </w:p>
    <w:p w14:paraId="109D1A93" w14:textId="77777777" w:rsidR="00AF0F80" w:rsidRDefault="00AF0F80" w:rsidP="00AF0F80">
      <w:pPr>
        <w:tabs>
          <w:tab w:val="left" w:pos="4253"/>
          <w:tab w:val="left" w:pos="8080"/>
        </w:tabs>
        <w:ind w:right="1"/>
        <w:jc w:val="center"/>
        <w:rPr>
          <w:rFonts w:ascii="Calibri" w:hAnsi="Calibri" w:cs="Arial"/>
          <w:b/>
          <w:bCs/>
        </w:rPr>
      </w:pPr>
    </w:p>
    <w:p w14:paraId="2558F1A5" w14:textId="77777777" w:rsidR="00AF0F80" w:rsidRPr="00190C8C" w:rsidRDefault="00AF0F80" w:rsidP="00AF0F80">
      <w:pPr>
        <w:tabs>
          <w:tab w:val="left" w:pos="4253"/>
          <w:tab w:val="left" w:pos="8080"/>
        </w:tabs>
        <w:ind w:right="1"/>
        <w:jc w:val="center"/>
        <w:rPr>
          <w:rFonts w:ascii="Calibri" w:hAnsi="Calibri" w:cs="Arial"/>
          <w:b/>
          <w:bCs/>
        </w:rPr>
      </w:pPr>
    </w:p>
    <w:p w14:paraId="603B0415" w14:textId="77777777" w:rsidR="00AF0F80" w:rsidRDefault="00AF0F80" w:rsidP="00AF0F80">
      <w:pPr>
        <w:tabs>
          <w:tab w:val="left" w:pos="4253"/>
          <w:tab w:val="left" w:pos="8080"/>
        </w:tabs>
        <w:ind w:right="1"/>
        <w:jc w:val="center"/>
        <w:rPr>
          <w:rFonts w:ascii="Calibri" w:hAnsi="Calibri" w:cs="Arial"/>
          <w:b/>
          <w:bCs/>
        </w:rPr>
      </w:pPr>
    </w:p>
    <w:p w14:paraId="53187BDC" w14:textId="77777777" w:rsidR="00AF0F80" w:rsidRPr="001C3B83" w:rsidRDefault="00AF0F80" w:rsidP="00AF0F80">
      <w:pPr>
        <w:pBdr>
          <w:top w:val="single" w:sz="4" w:space="1" w:color="auto"/>
          <w:left w:val="single" w:sz="4" w:space="4" w:color="auto"/>
          <w:bottom w:val="single" w:sz="4" w:space="1" w:color="auto"/>
          <w:right w:val="single" w:sz="4" w:space="4" w:color="auto"/>
        </w:pBdr>
        <w:shd w:val="clear" w:color="auto" w:fill="9BECFF"/>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6D5485C7" w14:textId="77777777" w:rsidR="00AF0F80" w:rsidRPr="001C3B83" w:rsidRDefault="00AF0F80" w:rsidP="00AF0F80">
      <w:pPr>
        <w:ind w:right="-91"/>
        <w:jc w:val="center"/>
        <w:rPr>
          <w:rFonts w:ascii="Calibri" w:hAnsi="Calibri"/>
          <w:i/>
        </w:rPr>
      </w:pPr>
      <w:r>
        <w:rPr>
          <w:rFonts w:ascii="Calibri" w:hAnsi="Calibri" w:cs="Calibri"/>
          <w:b/>
          <w:bCs/>
        </w:rPr>
        <w:t xml:space="preserve">LICITACIÓN PÚBLICA NACIONAL PRESENCIAL </w:t>
      </w:r>
      <w:r w:rsidRPr="001C3B83">
        <w:rPr>
          <w:rFonts w:ascii="Calibri" w:hAnsi="Calibri"/>
          <w:b/>
          <w:i/>
        </w:rPr>
        <w:t>No.</w:t>
      </w:r>
      <w:r>
        <w:rPr>
          <w:rFonts w:ascii="Calibri" w:hAnsi="Calibri"/>
          <w:b/>
          <w:i/>
        </w:rPr>
        <w:t xml:space="preserve"> </w:t>
      </w:r>
      <w:r w:rsidRPr="001C3B83">
        <w:rPr>
          <w:rFonts w:ascii="Calibri" w:hAnsi="Calibri"/>
          <w:b/>
          <w:i/>
        </w:rPr>
        <w:t>___________________</w:t>
      </w:r>
    </w:p>
    <w:p w14:paraId="5E9D21D8" w14:textId="77777777" w:rsidR="00AF0F80" w:rsidRPr="001C3B83" w:rsidRDefault="00AF0F80" w:rsidP="00AF0F80">
      <w:pPr>
        <w:tabs>
          <w:tab w:val="left" w:pos="2835"/>
          <w:tab w:val="left" w:pos="5670"/>
          <w:tab w:val="left" w:pos="7655"/>
        </w:tabs>
        <w:ind w:right="-91"/>
        <w:rPr>
          <w:rFonts w:ascii="Calibri" w:hAnsi="Calibri"/>
        </w:rPr>
      </w:pPr>
    </w:p>
    <w:p w14:paraId="4D2853BA" w14:textId="77777777" w:rsidR="00AF0F80" w:rsidRPr="00137CDA" w:rsidRDefault="00AF0F80" w:rsidP="00AF0F80">
      <w:pPr>
        <w:tabs>
          <w:tab w:val="left" w:pos="2835"/>
          <w:tab w:val="left" w:pos="5670"/>
          <w:tab w:val="left" w:pos="7655"/>
        </w:tabs>
        <w:ind w:right="-91"/>
        <w:jc w:val="center"/>
        <w:rPr>
          <w:rFonts w:ascii="Calibri" w:hAnsi="Calibri"/>
        </w:rPr>
      </w:pPr>
      <w:r w:rsidRPr="00137CDA">
        <w:rPr>
          <w:rFonts w:ascii="Calibri" w:hAnsi="Calibri"/>
        </w:rPr>
        <w:t>Junta de Aclaraciones a las bases de la Licitación</w:t>
      </w:r>
    </w:p>
    <w:p w14:paraId="1F20F4DE" w14:textId="77777777" w:rsidR="00AF0F80" w:rsidRPr="00137CDA" w:rsidRDefault="00AF0F80" w:rsidP="00AF0F80">
      <w:pPr>
        <w:tabs>
          <w:tab w:val="left" w:pos="2835"/>
          <w:tab w:val="left" w:pos="5670"/>
          <w:tab w:val="left" w:pos="7655"/>
        </w:tabs>
        <w:ind w:right="-91"/>
        <w:rPr>
          <w:rFonts w:ascii="Calibri" w:hAnsi="Calibri"/>
        </w:rPr>
      </w:pPr>
    </w:p>
    <w:p w14:paraId="4E5EAA83" w14:textId="77777777" w:rsidR="00AF0F80" w:rsidRPr="00137CDA" w:rsidRDefault="00AF0F80" w:rsidP="00AF0F80">
      <w:pPr>
        <w:tabs>
          <w:tab w:val="left" w:pos="2835"/>
          <w:tab w:val="left" w:pos="5670"/>
          <w:tab w:val="left" w:pos="7655"/>
        </w:tabs>
        <w:ind w:right="-91"/>
        <w:rPr>
          <w:rFonts w:ascii="Calibri" w:hAnsi="Calibri"/>
        </w:rPr>
      </w:pPr>
    </w:p>
    <w:p w14:paraId="20C03078" w14:textId="77777777" w:rsidR="00AF0F80" w:rsidRPr="001C3B83" w:rsidRDefault="00AF0F80" w:rsidP="00AF0F80">
      <w:pPr>
        <w:tabs>
          <w:tab w:val="left" w:pos="2835"/>
          <w:tab w:val="left" w:pos="5670"/>
          <w:tab w:val="left" w:pos="7655"/>
        </w:tabs>
        <w:ind w:right="-91"/>
        <w:rPr>
          <w:rFonts w:ascii="Calibri" w:hAnsi="Calibri"/>
        </w:rPr>
      </w:pPr>
      <w:r w:rsidRPr="00137CDA">
        <w:rPr>
          <w:rFonts w:ascii="Calibri" w:hAnsi="Calibri"/>
        </w:rPr>
        <w:t>Dudas respecto a las bases de la Licitación</w:t>
      </w:r>
    </w:p>
    <w:p w14:paraId="08102D03" w14:textId="77777777" w:rsidR="00AF0F80" w:rsidRPr="002522C8" w:rsidRDefault="00AF0F80" w:rsidP="00AF0F80">
      <w:pPr>
        <w:tabs>
          <w:tab w:val="left" w:pos="2835"/>
          <w:tab w:val="left" w:pos="5670"/>
          <w:tab w:val="left" w:pos="7655"/>
        </w:tabs>
        <w:ind w:left="851" w:right="-91"/>
        <w:rPr>
          <w:rFonts w:ascii="Calibri" w:hAnsi="Calibri"/>
        </w:rPr>
      </w:pPr>
    </w:p>
    <w:p w14:paraId="6F9B6F27" w14:textId="77777777" w:rsidR="00AF0F80" w:rsidRPr="00EB0F15" w:rsidRDefault="00AF0F80" w:rsidP="00AF0F80">
      <w:pPr>
        <w:pStyle w:val="Prrafodelista"/>
        <w:numPr>
          <w:ilvl w:val="0"/>
          <w:numId w:val="24"/>
        </w:numPr>
        <w:rPr>
          <w:rFonts w:ascii="Arial" w:hAnsi="Arial" w:cs="Arial"/>
          <w:b/>
        </w:rPr>
      </w:pPr>
      <w:r w:rsidRPr="00EB0F15">
        <w:rPr>
          <w:rFonts w:ascii="Arial" w:hAnsi="Arial" w:cs="Arial"/>
          <w:b/>
          <w:i/>
        </w:rPr>
        <w:t>Dudas Administrativas</w:t>
      </w:r>
      <w:r w:rsidRPr="00EB0F15">
        <w:rPr>
          <w:rFonts w:ascii="Arial" w:hAnsi="Arial" w:cs="Arial"/>
          <w:b/>
        </w:rPr>
        <w:t>:</w:t>
      </w:r>
    </w:p>
    <w:p w14:paraId="39042BAC" w14:textId="77777777" w:rsidR="00AF0F80" w:rsidRPr="00EB0F15" w:rsidRDefault="00AF0F80" w:rsidP="00AF0F80">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AF0F80" w:rsidRPr="00EB0F15" w14:paraId="546A96BB" w14:textId="77777777" w:rsidTr="008A6DBD">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700C2CBD" w14:textId="77777777" w:rsidR="00AF0F80" w:rsidRPr="00EB0F15" w:rsidRDefault="00AF0F80" w:rsidP="008A6DBD">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D44E6" w14:textId="77777777" w:rsidR="00AF0F80" w:rsidRPr="00EB0F15" w:rsidRDefault="00AF0F80" w:rsidP="008A6DBD">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63E8F74E" w14:textId="77777777" w:rsidR="00AF0F80" w:rsidRPr="00EB0F15" w:rsidRDefault="00AF0F80" w:rsidP="008A6DBD">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45DAC" w14:textId="77777777" w:rsidR="00AF0F80" w:rsidRPr="00EB0F15" w:rsidRDefault="00AF0F80" w:rsidP="008A6DBD">
            <w:pPr>
              <w:jc w:val="center"/>
              <w:rPr>
                <w:rFonts w:ascii="Arial" w:hAnsi="Arial" w:cs="Arial"/>
                <w:b/>
                <w:color w:val="000000"/>
                <w:sz w:val="18"/>
                <w:szCs w:val="18"/>
              </w:rPr>
            </w:pPr>
            <w:r w:rsidRPr="00EB0F15">
              <w:rPr>
                <w:rFonts w:ascii="Arial" w:hAnsi="Arial" w:cs="Arial"/>
                <w:b/>
                <w:color w:val="000000"/>
                <w:sz w:val="18"/>
                <w:szCs w:val="18"/>
              </w:rPr>
              <w:t>Pregunta</w:t>
            </w:r>
          </w:p>
        </w:tc>
      </w:tr>
      <w:tr w:rsidR="00AF0F80" w:rsidRPr="00EB0F15" w14:paraId="3B588363" w14:textId="77777777" w:rsidTr="008A6DBD">
        <w:trPr>
          <w:trHeight w:val="300"/>
          <w:jc w:val="center"/>
        </w:trPr>
        <w:tc>
          <w:tcPr>
            <w:tcW w:w="921" w:type="dxa"/>
            <w:tcBorders>
              <w:top w:val="nil"/>
              <w:left w:val="single" w:sz="4" w:space="0" w:color="auto"/>
              <w:bottom w:val="single" w:sz="4" w:space="0" w:color="auto"/>
              <w:right w:val="single" w:sz="4" w:space="0" w:color="auto"/>
            </w:tcBorders>
            <w:vAlign w:val="bottom"/>
          </w:tcPr>
          <w:p w14:paraId="18255888"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BC20FA7"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EDF66FE"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B7ED25A"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r>
      <w:tr w:rsidR="00AF0F80" w:rsidRPr="00EB0F15" w14:paraId="47078562" w14:textId="77777777" w:rsidTr="008A6DBD">
        <w:trPr>
          <w:trHeight w:val="300"/>
          <w:jc w:val="center"/>
        </w:trPr>
        <w:tc>
          <w:tcPr>
            <w:tcW w:w="921" w:type="dxa"/>
            <w:tcBorders>
              <w:top w:val="nil"/>
              <w:left w:val="single" w:sz="4" w:space="0" w:color="auto"/>
              <w:bottom w:val="single" w:sz="4" w:space="0" w:color="auto"/>
              <w:right w:val="single" w:sz="4" w:space="0" w:color="auto"/>
            </w:tcBorders>
            <w:vAlign w:val="bottom"/>
          </w:tcPr>
          <w:p w14:paraId="4DB54BC0"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F27D5F9"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6488766"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77F3B01"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r>
      <w:tr w:rsidR="00AF0F80" w:rsidRPr="00EB0F15" w14:paraId="147D7488" w14:textId="77777777" w:rsidTr="008A6DBD">
        <w:trPr>
          <w:trHeight w:val="300"/>
          <w:jc w:val="center"/>
        </w:trPr>
        <w:tc>
          <w:tcPr>
            <w:tcW w:w="921" w:type="dxa"/>
            <w:tcBorders>
              <w:top w:val="nil"/>
              <w:left w:val="single" w:sz="4" w:space="0" w:color="auto"/>
              <w:bottom w:val="single" w:sz="4" w:space="0" w:color="auto"/>
              <w:right w:val="single" w:sz="4" w:space="0" w:color="auto"/>
            </w:tcBorders>
            <w:vAlign w:val="bottom"/>
          </w:tcPr>
          <w:p w14:paraId="0694C949"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4FAB057"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04BC3A2"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59D0960"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r>
      <w:tr w:rsidR="00AF0F80" w:rsidRPr="00EB0F15" w14:paraId="5BE36FE3" w14:textId="77777777" w:rsidTr="008A6DBD">
        <w:trPr>
          <w:trHeight w:val="300"/>
          <w:jc w:val="center"/>
        </w:trPr>
        <w:tc>
          <w:tcPr>
            <w:tcW w:w="921" w:type="dxa"/>
            <w:tcBorders>
              <w:top w:val="nil"/>
              <w:left w:val="single" w:sz="4" w:space="0" w:color="auto"/>
              <w:bottom w:val="single" w:sz="4" w:space="0" w:color="auto"/>
              <w:right w:val="single" w:sz="4" w:space="0" w:color="auto"/>
            </w:tcBorders>
            <w:vAlign w:val="bottom"/>
          </w:tcPr>
          <w:p w14:paraId="2BEC31EA"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F43B3CE"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355987E"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5C7C529"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r>
      <w:tr w:rsidR="00AF0F80" w:rsidRPr="00EB0F15" w14:paraId="489902D0" w14:textId="77777777" w:rsidTr="008A6DBD">
        <w:trPr>
          <w:trHeight w:val="300"/>
          <w:jc w:val="center"/>
        </w:trPr>
        <w:tc>
          <w:tcPr>
            <w:tcW w:w="921" w:type="dxa"/>
            <w:tcBorders>
              <w:top w:val="nil"/>
              <w:left w:val="single" w:sz="4" w:space="0" w:color="auto"/>
              <w:bottom w:val="single" w:sz="4" w:space="0" w:color="auto"/>
              <w:right w:val="single" w:sz="4" w:space="0" w:color="auto"/>
            </w:tcBorders>
            <w:vAlign w:val="bottom"/>
          </w:tcPr>
          <w:p w14:paraId="3F4847EF"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2FC67F3"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382CC419"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86BBF5C"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r>
      <w:tr w:rsidR="00AF0F80" w:rsidRPr="00EB0F15" w14:paraId="35CFAF14" w14:textId="77777777" w:rsidTr="008A6DBD">
        <w:trPr>
          <w:trHeight w:val="300"/>
          <w:jc w:val="center"/>
        </w:trPr>
        <w:tc>
          <w:tcPr>
            <w:tcW w:w="921" w:type="dxa"/>
            <w:tcBorders>
              <w:top w:val="nil"/>
              <w:left w:val="single" w:sz="4" w:space="0" w:color="auto"/>
              <w:bottom w:val="single" w:sz="4" w:space="0" w:color="auto"/>
              <w:right w:val="single" w:sz="4" w:space="0" w:color="auto"/>
            </w:tcBorders>
            <w:vAlign w:val="bottom"/>
          </w:tcPr>
          <w:p w14:paraId="310DCFF6"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9EFE781"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3914996"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7C0AD92"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r>
    </w:tbl>
    <w:p w14:paraId="7B7C619D" w14:textId="77777777" w:rsidR="00AF0F80" w:rsidRPr="00EB0F15" w:rsidRDefault="00AF0F80" w:rsidP="00AF0F80">
      <w:pPr>
        <w:rPr>
          <w:rFonts w:ascii="Arial" w:hAnsi="Arial" w:cs="Arial"/>
        </w:rPr>
      </w:pPr>
    </w:p>
    <w:p w14:paraId="6DB9AB95" w14:textId="77777777" w:rsidR="00AF0F80" w:rsidRPr="00EB0F15" w:rsidRDefault="00AF0F80" w:rsidP="00AF0F80">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06F87489" w14:textId="77777777" w:rsidR="00AF0F80" w:rsidRPr="00EB0F15" w:rsidRDefault="00AF0F80" w:rsidP="00AF0F80">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AF0F80" w:rsidRPr="00EB0F15" w14:paraId="4BDC2C91" w14:textId="77777777" w:rsidTr="008A6DBD">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049B538F" w14:textId="77777777" w:rsidR="00AF0F80" w:rsidRPr="00EB0F15" w:rsidRDefault="00AF0F80" w:rsidP="008A6DBD">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159BB" w14:textId="77777777" w:rsidR="00AF0F80" w:rsidRPr="00EB0F15" w:rsidRDefault="00AF0F80" w:rsidP="008A6DBD">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13C5165" w14:textId="77777777" w:rsidR="00AF0F80" w:rsidRPr="00EB0F15" w:rsidRDefault="00AF0F80" w:rsidP="008A6DBD">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B7033" w14:textId="77777777" w:rsidR="00AF0F80" w:rsidRPr="00EB0F15" w:rsidRDefault="00AF0F80" w:rsidP="008A6DBD">
            <w:pPr>
              <w:jc w:val="center"/>
              <w:rPr>
                <w:rFonts w:ascii="Arial" w:hAnsi="Arial" w:cs="Arial"/>
                <w:b/>
                <w:color w:val="000000"/>
                <w:sz w:val="18"/>
                <w:szCs w:val="18"/>
              </w:rPr>
            </w:pPr>
            <w:r w:rsidRPr="00EB0F15">
              <w:rPr>
                <w:rFonts w:ascii="Arial" w:hAnsi="Arial" w:cs="Arial"/>
                <w:b/>
                <w:color w:val="000000"/>
                <w:sz w:val="18"/>
                <w:szCs w:val="18"/>
              </w:rPr>
              <w:t>Pregunta</w:t>
            </w:r>
          </w:p>
        </w:tc>
      </w:tr>
      <w:tr w:rsidR="00AF0F80" w:rsidRPr="00EB0F15" w14:paraId="628DA446" w14:textId="77777777" w:rsidTr="008A6DBD">
        <w:trPr>
          <w:trHeight w:val="300"/>
          <w:jc w:val="center"/>
        </w:trPr>
        <w:tc>
          <w:tcPr>
            <w:tcW w:w="921" w:type="dxa"/>
            <w:tcBorders>
              <w:top w:val="nil"/>
              <w:left w:val="single" w:sz="4" w:space="0" w:color="auto"/>
              <w:bottom w:val="single" w:sz="4" w:space="0" w:color="auto"/>
              <w:right w:val="single" w:sz="4" w:space="0" w:color="auto"/>
            </w:tcBorders>
            <w:vAlign w:val="bottom"/>
          </w:tcPr>
          <w:p w14:paraId="58A6A0EC"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B786D4E"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6060E92"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169CA95"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r>
      <w:tr w:rsidR="00AF0F80" w:rsidRPr="00EB0F15" w14:paraId="06F5313F" w14:textId="77777777" w:rsidTr="008A6DBD">
        <w:trPr>
          <w:trHeight w:val="300"/>
          <w:jc w:val="center"/>
        </w:trPr>
        <w:tc>
          <w:tcPr>
            <w:tcW w:w="921" w:type="dxa"/>
            <w:tcBorders>
              <w:top w:val="nil"/>
              <w:left w:val="single" w:sz="4" w:space="0" w:color="auto"/>
              <w:bottom w:val="single" w:sz="4" w:space="0" w:color="auto"/>
              <w:right w:val="single" w:sz="4" w:space="0" w:color="auto"/>
            </w:tcBorders>
            <w:vAlign w:val="bottom"/>
          </w:tcPr>
          <w:p w14:paraId="6EE3EBB7"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8D6C6F7"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29BB265" w14:textId="77777777" w:rsidR="00AF0F80" w:rsidRPr="00EB0F15" w:rsidRDefault="00AF0F80" w:rsidP="008A6DBD">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A179D2A"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r>
      <w:tr w:rsidR="00AF0F80" w:rsidRPr="00EB0F15" w14:paraId="6AF6F838" w14:textId="77777777" w:rsidTr="008A6DBD">
        <w:trPr>
          <w:trHeight w:val="300"/>
          <w:jc w:val="center"/>
        </w:trPr>
        <w:tc>
          <w:tcPr>
            <w:tcW w:w="921" w:type="dxa"/>
            <w:tcBorders>
              <w:top w:val="nil"/>
              <w:left w:val="single" w:sz="4" w:space="0" w:color="auto"/>
              <w:bottom w:val="single" w:sz="4" w:space="0" w:color="auto"/>
              <w:right w:val="single" w:sz="4" w:space="0" w:color="auto"/>
            </w:tcBorders>
            <w:vAlign w:val="bottom"/>
          </w:tcPr>
          <w:p w14:paraId="076F0153"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89292E9"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A1AD29B"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20E559B"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r>
      <w:tr w:rsidR="00AF0F80" w:rsidRPr="00EB0F15" w14:paraId="218B984B" w14:textId="77777777" w:rsidTr="008A6DBD">
        <w:trPr>
          <w:trHeight w:val="300"/>
          <w:jc w:val="center"/>
        </w:trPr>
        <w:tc>
          <w:tcPr>
            <w:tcW w:w="921" w:type="dxa"/>
            <w:tcBorders>
              <w:top w:val="nil"/>
              <w:left w:val="single" w:sz="4" w:space="0" w:color="auto"/>
              <w:bottom w:val="single" w:sz="4" w:space="0" w:color="auto"/>
              <w:right w:val="single" w:sz="4" w:space="0" w:color="auto"/>
            </w:tcBorders>
            <w:vAlign w:val="bottom"/>
          </w:tcPr>
          <w:p w14:paraId="1F9D5F2D"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3590B4D"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A136D87"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65DA4E5"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r>
      <w:tr w:rsidR="00AF0F80" w:rsidRPr="00EB0F15" w14:paraId="34F090C8" w14:textId="77777777" w:rsidTr="008A6DBD">
        <w:trPr>
          <w:trHeight w:val="300"/>
          <w:jc w:val="center"/>
        </w:trPr>
        <w:tc>
          <w:tcPr>
            <w:tcW w:w="921" w:type="dxa"/>
            <w:tcBorders>
              <w:top w:val="nil"/>
              <w:left w:val="single" w:sz="4" w:space="0" w:color="auto"/>
              <w:bottom w:val="single" w:sz="4" w:space="0" w:color="auto"/>
              <w:right w:val="single" w:sz="4" w:space="0" w:color="auto"/>
            </w:tcBorders>
            <w:vAlign w:val="bottom"/>
          </w:tcPr>
          <w:p w14:paraId="035E4A72"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35A98AE"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55A03DED"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F748A74"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r>
      <w:tr w:rsidR="00AF0F80" w:rsidRPr="00EB0F15" w14:paraId="45FA342F" w14:textId="77777777" w:rsidTr="008A6DBD">
        <w:trPr>
          <w:trHeight w:val="300"/>
          <w:jc w:val="center"/>
        </w:trPr>
        <w:tc>
          <w:tcPr>
            <w:tcW w:w="921" w:type="dxa"/>
            <w:tcBorders>
              <w:top w:val="nil"/>
              <w:left w:val="single" w:sz="4" w:space="0" w:color="auto"/>
              <w:bottom w:val="single" w:sz="4" w:space="0" w:color="auto"/>
              <w:right w:val="single" w:sz="4" w:space="0" w:color="auto"/>
            </w:tcBorders>
            <w:vAlign w:val="bottom"/>
          </w:tcPr>
          <w:p w14:paraId="0BEF2040"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FB4F7B0"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C8EFCDF"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487BA12" w14:textId="77777777" w:rsidR="00AF0F80" w:rsidRPr="00EB0F15" w:rsidRDefault="00AF0F80" w:rsidP="008A6DBD">
            <w:pPr>
              <w:rPr>
                <w:rFonts w:ascii="Arial" w:hAnsi="Arial" w:cs="Arial"/>
                <w:color w:val="000000"/>
                <w:sz w:val="18"/>
                <w:szCs w:val="18"/>
              </w:rPr>
            </w:pPr>
            <w:r w:rsidRPr="00EB0F15">
              <w:rPr>
                <w:rFonts w:ascii="Arial" w:hAnsi="Arial" w:cs="Arial"/>
                <w:color w:val="000000"/>
                <w:sz w:val="18"/>
                <w:szCs w:val="18"/>
              </w:rPr>
              <w:t> </w:t>
            </w:r>
          </w:p>
        </w:tc>
      </w:tr>
    </w:tbl>
    <w:p w14:paraId="2AB0BB47" w14:textId="77777777" w:rsidR="00AF0F80" w:rsidRPr="002522C8" w:rsidRDefault="00AF0F80" w:rsidP="00AF0F80">
      <w:pPr>
        <w:tabs>
          <w:tab w:val="left" w:pos="2835"/>
          <w:tab w:val="left" w:pos="5670"/>
          <w:tab w:val="left" w:pos="7655"/>
        </w:tabs>
        <w:ind w:left="851" w:right="-91"/>
        <w:jc w:val="both"/>
        <w:rPr>
          <w:rFonts w:ascii="Calibri" w:hAnsi="Calibri" w:cs="Arial"/>
        </w:rPr>
      </w:pPr>
    </w:p>
    <w:p w14:paraId="590D6237" w14:textId="77777777" w:rsidR="00AF0F80" w:rsidRPr="002522C8" w:rsidRDefault="00AF0F80" w:rsidP="00AF0F80">
      <w:pPr>
        <w:tabs>
          <w:tab w:val="left" w:pos="2835"/>
          <w:tab w:val="left" w:pos="5670"/>
          <w:tab w:val="left" w:pos="7655"/>
        </w:tabs>
        <w:ind w:left="851" w:right="-91"/>
        <w:jc w:val="center"/>
        <w:rPr>
          <w:rFonts w:ascii="Calibri" w:hAnsi="Calibri"/>
        </w:rPr>
      </w:pPr>
    </w:p>
    <w:p w14:paraId="717DC67F" w14:textId="77777777" w:rsidR="00AF0F80" w:rsidRPr="002522C8" w:rsidRDefault="00AF0F80" w:rsidP="00AF0F80">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0134F345" w14:textId="77777777" w:rsidR="00AF0F80" w:rsidRPr="002522C8" w:rsidRDefault="00AF0F80" w:rsidP="00AF0F80">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67655EBA" w14:textId="77777777" w:rsidR="00AF0F80" w:rsidRPr="002522C8" w:rsidRDefault="00AF0F80" w:rsidP="00AF0F80">
      <w:pPr>
        <w:tabs>
          <w:tab w:val="left" w:pos="2835"/>
          <w:tab w:val="left" w:pos="5670"/>
          <w:tab w:val="left" w:pos="7655"/>
        </w:tabs>
        <w:ind w:left="851" w:right="-91"/>
        <w:rPr>
          <w:rFonts w:ascii="Calibri" w:hAnsi="Calibri"/>
        </w:rPr>
      </w:pPr>
    </w:p>
    <w:p w14:paraId="36EFFC69" w14:textId="77777777" w:rsidR="00AF0F80" w:rsidRPr="002522C8" w:rsidRDefault="00AF0F80" w:rsidP="00AF0F80">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2FB30A3C" w14:textId="77777777" w:rsidR="00AF0F80" w:rsidRPr="002522C8" w:rsidRDefault="00AF0F80" w:rsidP="00AF0F80">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029C5B38" w14:textId="77777777" w:rsidR="00AF0F80" w:rsidRDefault="00AF0F80" w:rsidP="00AF0F80">
      <w:pPr>
        <w:autoSpaceDE w:val="0"/>
        <w:autoSpaceDN w:val="0"/>
        <w:adjustRightInd w:val="0"/>
        <w:jc w:val="right"/>
        <w:rPr>
          <w:rFonts w:cstheme="minorHAnsi"/>
          <w:b/>
        </w:rPr>
      </w:pPr>
    </w:p>
    <w:p w14:paraId="43642865" w14:textId="77777777" w:rsidR="00AF0F80" w:rsidRDefault="00AF0F80" w:rsidP="00AF0F80">
      <w:pPr>
        <w:autoSpaceDE w:val="0"/>
        <w:autoSpaceDN w:val="0"/>
        <w:adjustRightInd w:val="0"/>
        <w:jc w:val="right"/>
        <w:rPr>
          <w:rFonts w:cstheme="minorHAnsi"/>
          <w:b/>
        </w:rPr>
      </w:pPr>
    </w:p>
    <w:p w14:paraId="746E753F" w14:textId="77777777" w:rsidR="00AF0F80" w:rsidRDefault="00AF0F80" w:rsidP="00AF0F80">
      <w:pPr>
        <w:autoSpaceDE w:val="0"/>
        <w:autoSpaceDN w:val="0"/>
        <w:adjustRightInd w:val="0"/>
        <w:jc w:val="right"/>
        <w:rPr>
          <w:rFonts w:cstheme="minorHAnsi"/>
          <w:b/>
        </w:rPr>
      </w:pPr>
    </w:p>
    <w:p w14:paraId="4C94D877" w14:textId="77777777" w:rsidR="00AF0F80" w:rsidRDefault="00AF0F80" w:rsidP="00AF0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BECFF"/>
        <w:autoSpaceDE w:val="0"/>
        <w:autoSpaceDN w:val="0"/>
        <w:adjustRightInd w:val="0"/>
        <w:jc w:val="center"/>
        <w:rPr>
          <w:rFonts w:cstheme="minorHAnsi"/>
          <w:b/>
        </w:rPr>
      </w:pPr>
      <w:r>
        <w:rPr>
          <w:rFonts w:cstheme="minorHAnsi"/>
          <w:b/>
        </w:rPr>
        <w:lastRenderedPageBreak/>
        <w:t>ANEXO 15</w:t>
      </w:r>
    </w:p>
    <w:p w14:paraId="05411A56" w14:textId="77777777" w:rsidR="00AF0F80" w:rsidRPr="00D37F42" w:rsidRDefault="00AF0F80" w:rsidP="00AF0F80">
      <w:pPr>
        <w:autoSpaceDE w:val="0"/>
        <w:autoSpaceDN w:val="0"/>
        <w:adjustRightInd w:val="0"/>
        <w:jc w:val="center"/>
        <w:rPr>
          <w:rFonts w:cstheme="minorHAnsi"/>
          <w:b/>
          <w:sz w:val="17"/>
          <w:szCs w:val="17"/>
        </w:rPr>
      </w:pPr>
      <w:r w:rsidRPr="00D37F42">
        <w:rPr>
          <w:rFonts w:cstheme="minorHAnsi"/>
          <w:b/>
          <w:sz w:val="17"/>
          <w:szCs w:val="17"/>
        </w:rPr>
        <w:t>MODELO DE CONTRATO</w:t>
      </w:r>
    </w:p>
    <w:p w14:paraId="2D9C0533" w14:textId="77777777" w:rsidR="00AF0F80" w:rsidRPr="00D37F42" w:rsidRDefault="00AF0F80" w:rsidP="00AF0F80">
      <w:pPr>
        <w:autoSpaceDE w:val="0"/>
        <w:autoSpaceDN w:val="0"/>
        <w:adjustRightInd w:val="0"/>
        <w:jc w:val="right"/>
        <w:rPr>
          <w:rFonts w:cstheme="minorHAnsi"/>
          <w:b/>
          <w:sz w:val="17"/>
          <w:szCs w:val="17"/>
        </w:rPr>
      </w:pPr>
      <w:r w:rsidRPr="00D37F42">
        <w:rPr>
          <w:rFonts w:cstheme="minorHAnsi"/>
          <w:b/>
          <w:sz w:val="17"/>
          <w:szCs w:val="17"/>
        </w:rPr>
        <w:t>CONTRATO No: __________</w:t>
      </w:r>
    </w:p>
    <w:p w14:paraId="55803298" w14:textId="77777777" w:rsidR="00AF0F80" w:rsidRPr="00D37F42" w:rsidRDefault="00AF0F80" w:rsidP="00AF0F80">
      <w:pPr>
        <w:autoSpaceDE w:val="0"/>
        <w:autoSpaceDN w:val="0"/>
        <w:adjustRightInd w:val="0"/>
        <w:rPr>
          <w:rFonts w:cstheme="minorHAnsi"/>
          <w:sz w:val="17"/>
          <w:szCs w:val="17"/>
        </w:rPr>
      </w:pPr>
    </w:p>
    <w:p w14:paraId="3221CC7C" w14:textId="77777777" w:rsidR="00AF0F80" w:rsidRPr="00D37F42" w:rsidRDefault="00AF0F80" w:rsidP="00AF0F80">
      <w:pPr>
        <w:jc w:val="both"/>
        <w:rPr>
          <w:rFonts w:ascii="Calibri" w:hAnsi="Calibri" w:cs="Arial"/>
          <w:b/>
          <w:sz w:val="17"/>
          <w:szCs w:val="17"/>
        </w:rPr>
      </w:pPr>
      <w:r w:rsidRPr="00D37F42">
        <w:rPr>
          <w:rFonts w:ascii="Calibri" w:hAnsi="Calibri" w:cs="Arial"/>
          <w:b/>
          <w:sz w:val="17"/>
          <w:szCs w:val="17"/>
        </w:rPr>
        <w:t xml:space="preserve">CONTRATO DE ADQUISICIÓN DE_____________________________ QUE CELEBRAN POR UNA PARTE SERVICIOS DE SALUD DE NUEVO LEÓN, ORGANISMO PÚBLICO DESCENTRALIZADO, REPRESENTADO POR SU DIRECTOR ADMINISTRATIVO, C. VICENTE ARTURO LÓPEZ LIMÓN Y EL C. EDUARDO MEDINA CÁRDENAS, A QUIEN EN LO SUCESIVO SE LE DENOMINARÁ “S.S.N.L.”, Y POR LA OTRA PARTE, LA COMPAÑIA DENOMINADA _________________., REPRESENTADA POR EL C. _______________  EN SU CARÁCTER DE REPRESENTANTE LEGAL, A QUIEN EN LO SUCESIVO SE LE DENOMINARÁ “EL PROVEEDOR”, AL TENOR DE LAS SIGUIENTES </w:t>
      </w:r>
    </w:p>
    <w:p w14:paraId="55AE6DAA" w14:textId="77777777" w:rsidR="00AF0F80" w:rsidRPr="00D37F42" w:rsidRDefault="00AF0F80" w:rsidP="00AF0F80">
      <w:pPr>
        <w:tabs>
          <w:tab w:val="left" w:pos="1134"/>
          <w:tab w:val="left" w:pos="3402"/>
          <w:tab w:val="left" w:pos="5670"/>
          <w:tab w:val="left" w:pos="8222"/>
        </w:tabs>
        <w:jc w:val="both"/>
        <w:rPr>
          <w:rFonts w:ascii="Calibri" w:hAnsi="Calibri" w:cs="Arial"/>
          <w:sz w:val="17"/>
          <w:szCs w:val="17"/>
        </w:rPr>
      </w:pPr>
    </w:p>
    <w:p w14:paraId="1FB1EA93" w14:textId="77777777" w:rsidR="00AF0F80" w:rsidRPr="00D37F42" w:rsidRDefault="00AF0F80" w:rsidP="00AF0F80">
      <w:pPr>
        <w:tabs>
          <w:tab w:val="left" w:pos="1134"/>
          <w:tab w:val="left" w:pos="3402"/>
          <w:tab w:val="left" w:pos="5670"/>
          <w:tab w:val="left" w:pos="8222"/>
        </w:tabs>
        <w:jc w:val="center"/>
        <w:rPr>
          <w:rFonts w:ascii="Calibri" w:hAnsi="Calibri" w:cs="Arial"/>
          <w:sz w:val="17"/>
          <w:szCs w:val="17"/>
        </w:rPr>
      </w:pPr>
      <w:r w:rsidRPr="00D37F42">
        <w:rPr>
          <w:rFonts w:ascii="Calibri" w:hAnsi="Calibri" w:cs="Arial"/>
          <w:sz w:val="17"/>
          <w:szCs w:val="17"/>
        </w:rPr>
        <w:t>D E C L A R A C I O N E S</w:t>
      </w:r>
    </w:p>
    <w:p w14:paraId="0780DEC0" w14:textId="77777777" w:rsidR="00AF0F80" w:rsidRPr="00D37F42" w:rsidRDefault="00AF0F80" w:rsidP="00AF0F80">
      <w:pPr>
        <w:tabs>
          <w:tab w:val="left" w:pos="1134"/>
          <w:tab w:val="left" w:pos="3402"/>
          <w:tab w:val="left" w:pos="5670"/>
          <w:tab w:val="left" w:pos="8222"/>
        </w:tabs>
        <w:jc w:val="both"/>
        <w:rPr>
          <w:rFonts w:ascii="Calibri" w:hAnsi="Calibri" w:cs="Arial"/>
          <w:b/>
          <w:sz w:val="17"/>
          <w:szCs w:val="17"/>
        </w:rPr>
      </w:pPr>
      <w:r w:rsidRPr="00D37F42">
        <w:rPr>
          <w:rFonts w:ascii="Calibri" w:hAnsi="Calibri" w:cs="Arial"/>
          <w:b/>
          <w:sz w:val="17"/>
          <w:szCs w:val="17"/>
        </w:rPr>
        <w:t>I.- Declara “S.S.N.L.”:</w:t>
      </w:r>
    </w:p>
    <w:p w14:paraId="75EE1AF4" w14:textId="77777777" w:rsidR="00AF0F80" w:rsidRPr="00D37F42" w:rsidRDefault="00AF0F80" w:rsidP="00AF0F80">
      <w:pPr>
        <w:tabs>
          <w:tab w:val="left" w:pos="1134"/>
          <w:tab w:val="left" w:pos="3402"/>
          <w:tab w:val="left" w:pos="5670"/>
          <w:tab w:val="left" w:pos="8222"/>
        </w:tabs>
        <w:jc w:val="both"/>
        <w:rPr>
          <w:rFonts w:ascii="Calibri" w:hAnsi="Calibri" w:cs="Arial"/>
          <w:sz w:val="17"/>
          <w:szCs w:val="17"/>
          <w:highlight w:val="green"/>
        </w:rPr>
      </w:pPr>
    </w:p>
    <w:p w14:paraId="4A8CED1D" w14:textId="77777777" w:rsidR="00AF0F80" w:rsidRPr="00D37F42" w:rsidRDefault="00AF0F80" w:rsidP="00AF0F80">
      <w:pPr>
        <w:tabs>
          <w:tab w:val="left" w:pos="1134"/>
          <w:tab w:val="left" w:pos="3402"/>
          <w:tab w:val="left" w:pos="5670"/>
          <w:tab w:val="left" w:pos="8222"/>
        </w:tabs>
        <w:jc w:val="both"/>
        <w:rPr>
          <w:rFonts w:ascii="Calibri" w:hAnsi="Calibri" w:cs="Arial"/>
          <w:sz w:val="17"/>
          <w:szCs w:val="17"/>
          <w:highlight w:val="green"/>
        </w:rPr>
      </w:pPr>
      <w:r w:rsidRPr="00D37F42">
        <w:rPr>
          <w:rFonts w:ascii="Calibri" w:hAnsi="Calibri" w:cs="Tahoma"/>
          <w:sz w:val="17"/>
          <w:szCs w:val="17"/>
        </w:rPr>
        <w:t>I.1. Que es un Organismo Público Descentralizado con personalidad jurídica y patrimonio propios, creado por decreto número 328 de fecha 18 de diciembre de 1996. Con Registro Federal de Contribuyentes SSN-970115-QI9</w:t>
      </w:r>
    </w:p>
    <w:p w14:paraId="1B714FB9" w14:textId="77777777" w:rsidR="00AF0F80" w:rsidRPr="00D37F42" w:rsidRDefault="00AF0F80" w:rsidP="00AF0F80">
      <w:pPr>
        <w:tabs>
          <w:tab w:val="left" w:pos="1134"/>
          <w:tab w:val="left" w:pos="3402"/>
          <w:tab w:val="left" w:pos="5670"/>
          <w:tab w:val="left" w:pos="8222"/>
        </w:tabs>
        <w:jc w:val="both"/>
        <w:rPr>
          <w:rFonts w:ascii="Calibri" w:hAnsi="Calibri" w:cs="Arial"/>
          <w:sz w:val="17"/>
          <w:szCs w:val="17"/>
          <w:highlight w:val="green"/>
        </w:rPr>
      </w:pPr>
    </w:p>
    <w:p w14:paraId="650C2C0B" w14:textId="77777777" w:rsidR="00AF0F80" w:rsidRPr="00D37F42" w:rsidRDefault="00AF0F80" w:rsidP="00AF0F80">
      <w:pPr>
        <w:tabs>
          <w:tab w:val="left" w:pos="1134"/>
          <w:tab w:val="left" w:pos="3402"/>
          <w:tab w:val="left" w:pos="5670"/>
          <w:tab w:val="left" w:pos="8222"/>
        </w:tabs>
        <w:jc w:val="both"/>
        <w:rPr>
          <w:rFonts w:ascii="Calibri" w:hAnsi="Calibri"/>
          <w:sz w:val="17"/>
          <w:szCs w:val="17"/>
        </w:rPr>
      </w:pPr>
      <w:r w:rsidRPr="00D37F42">
        <w:rPr>
          <w:rFonts w:ascii="Calibri" w:hAnsi="Calibri"/>
          <w:sz w:val="17"/>
          <w:szCs w:val="17"/>
        </w:rPr>
        <w:t xml:space="preserve">I.2 Que de conformidad con lo previsto por los artículos 18 y 24 fracciones XIII, XIV y XVI del Reglamento Interior de Servicios de Salud de Nuevo León, O.P.D., </w:t>
      </w:r>
      <w:bookmarkStart w:id="84" w:name="_Hlk107226541"/>
      <w:r w:rsidRPr="00D37F42">
        <w:rPr>
          <w:rFonts w:ascii="Calibri" w:hAnsi="Calibri"/>
          <w:sz w:val="17"/>
          <w:szCs w:val="17"/>
        </w:rPr>
        <w:t>y Acuerdo Delegatorio de facultades signado en fecha 02 de Junio del 2022 y Publicado en el Periódico Oficial del Estado de Nuevo León</w:t>
      </w:r>
      <w:bookmarkEnd w:id="84"/>
      <w:r w:rsidRPr="00D37F42">
        <w:rPr>
          <w:rFonts w:ascii="Calibri" w:hAnsi="Calibri"/>
          <w:sz w:val="17"/>
          <w:szCs w:val="17"/>
        </w:rPr>
        <w:t>, el Director Administrativo se encuentra facultado para celebrar, en los términos de las disposiciones legales aplicables los contratos de adquisiciones, arrendamientos, prestación de servicios, de obras públicas y servicios relacionados con las mismas.</w:t>
      </w:r>
    </w:p>
    <w:p w14:paraId="1F0298E9" w14:textId="77777777" w:rsidR="00AF0F80" w:rsidRPr="00D37F42" w:rsidRDefault="00AF0F80" w:rsidP="00AF0F80">
      <w:pPr>
        <w:tabs>
          <w:tab w:val="left" w:pos="1134"/>
          <w:tab w:val="left" w:pos="3402"/>
          <w:tab w:val="left" w:pos="5670"/>
          <w:tab w:val="left" w:pos="8222"/>
        </w:tabs>
        <w:jc w:val="both"/>
        <w:rPr>
          <w:rFonts w:ascii="Calibri" w:hAnsi="Calibri"/>
          <w:sz w:val="17"/>
          <w:szCs w:val="17"/>
        </w:rPr>
      </w:pPr>
    </w:p>
    <w:p w14:paraId="41B0E03C" w14:textId="77777777" w:rsidR="00AF0F80" w:rsidRPr="00D37F42" w:rsidRDefault="00AF0F80" w:rsidP="00AF0F80">
      <w:pPr>
        <w:tabs>
          <w:tab w:val="left" w:pos="1134"/>
          <w:tab w:val="left" w:pos="3402"/>
          <w:tab w:val="left" w:pos="5670"/>
          <w:tab w:val="left" w:pos="8222"/>
        </w:tabs>
        <w:jc w:val="both"/>
        <w:rPr>
          <w:rFonts w:ascii="Calibri" w:hAnsi="Calibri" w:cs="Arial"/>
          <w:sz w:val="17"/>
          <w:szCs w:val="17"/>
          <w:highlight w:val="green"/>
        </w:rPr>
      </w:pPr>
      <w:r w:rsidRPr="00D37F42">
        <w:rPr>
          <w:rFonts w:ascii="Calibri" w:hAnsi="Calibri" w:cs="Calibri"/>
          <w:bCs/>
          <w:sz w:val="17"/>
          <w:szCs w:val="17"/>
        </w:rPr>
        <w:t>I.3 Que el C. Vicente Arturo López Limón, en su carácter de Director Administrativo, acredita su personalidad, mediante Escritura Pública número 4,656, de fecha 14 de Octubre del año 2021, pasada ante la fe del Lic. Enrique Maldonado Corpus, Titular de la Notaría Pública número 109, con ejercicio en el Primer Distrito Registral en el Estado de Nuevo León, e inscrita en el Instituto Registral y Catastral del Estado de Nuevo León, bajo el Número 5990, Volumen 147, Libro 239, Sección: Resoluciones y Convenios Diversos, en fecha 28 de Octubre del año 2021 y el C. Eduardo Medina Cárdenas, en su carácter de Subdirector de Recursos Materiales, justifica su personalidad con el nombramiento expedido a través del Oficio No. DIR.ADMON.1425/2021 de fecha 12 de noviembre del 2021, y Acuerdo Delegatorio de facultades signado en fecha 02 de junio del 2022 y Publicado en el Periódico Oficial del Estado de Nuevo León.</w:t>
      </w:r>
    </w:p>
    <w:p w14:paraId="3997437A" w14:textId="77777777" w:rsidR="00AF0F80" w:rsidRPr="00D37F42" w:rsidRDefault="00AF0F80" w:rsidP="00AF0F80">
      <w:pPr>
        <w:tabs>
          <w:tab w:val="left" w:pos="1134"/>
          <w:tab w:val="left" w:pos="3402"/>
          <w:tab w:val="left" w:pos="5670"/>
          <w:tab w:val="left" w:pos="8222"/>
        </w:tabs>
        <w:jc w:val="both"/>
        <w:rPr>
          <w:rFonts w:ascii="Calibri" w:hAnsi="Calibri" w:cs="Arial"/>
          <w:sz w:val="17"/>
          <w:szCs w:val="17"/>
          <w:highlight w:val="green"/>
        </w:rPr>
      </w:pPr>
    </w:p>
    <w:p w14:paraId="7B046573" w14:textId="77777777" w:rsidR="00AF0F80" w:rsidRPr="00D37F42" w:rsidRDefault="00AF0F80" w:rsidP="00AF0F80">
      <w:pPr>
        <w:tabs>
          <w:tab w:val="left" w:pos="1134"/>
          <w:tab w:val="left" w:pos="3402"/>
          <w:tab w:val="left" w:pos="5670"/>
          <w:tab w:val="left" w:pos="8222"/>
        </w:tabs>
        <w:jc w:val="both"/>
        <w:rPr>
          <w:rFonts w:ascii="Calibri" w:hAnsi="Calibri" w:cs="Tahoma"/>
          <w:sz w:val="17"/>
          <w:szCs w:val="17"/>
        </w:rPr>
      </w:pPr>
      <w:r w:rsidRPr="00D37F42">
        <w:rPr>
          <w:rFonts w:ascii="Calibri" w:hAnsi="Calibri" w:cs="Tahoma"/>
          <w:sz w:val="17"/>
          <w:szCs w:val="17"/>
        </w:rPr>
        <w:t>I.4 Que cuenta con recursos suficientes y disponibles en su presupuesto, autorizado mediante oficio número ________, con cargo al Presupuesto _________, Programa ________, Partida _________, para celebrar el presente contrato.</w:t>
      </w:r>
    </w:p>
    <w:p w14:paraId="72B4ED94" w14:textId="77777777" w:rsidR="00AF0F80" w:rsidRPr="00D37F42" w:rsidRDefault="00AF0F80" w:rsidP="00AF0F80">
      <w:pPr>
        <w:tabs>
          <w:tab w:val="left" w:pos="1134"/>
          <w:tab w:val="left" w:pos="3402"/>
          <w:tab w:val="left" w:pos="5670"/>
          <w:tab w:val="left" w:pos="8222"/>
        </w:tabs>
        <w:jc w:val="both"/>
        <w:rPr>
          <w:rFonts w:ascii="Calibri" w:hAnsi="Calibri" w:cs="Tahoma"/>
          <w:sz w:val="17"/>
          <w:szCs w:val="17"/>
        </w:rPr>
      </w:pPr>
    </w:p>
    <w:p w14:paraId="220B29E6" w14:textId="77777777" w:rsidR="00AF0F80" w:rsidRPr="00D37F42" w:rsidRDefault="00AF0F80" w:rsidP="00AF0F80">
      <w:pPr>
        <w:tabs>
          <w:tab w:val="left" w:pos="1134"/>
          <w:tab w:val="left" w:pos="3402"/>
          <w:tab w:val="left" w:pos="5670"/>
          <w:tab w:val="left" w:pos="8222"/>
        </w:tabs>
        <w:jc w:val="both"/>
        <w:rPr>
          <w:rFonts w:ascii="Calibri" w:hAnsi="Calibri"/>
          <w:sz w:val="17"/>
          <w:szCs w:val="17"/>
        </w:rPr>
      </w:pPr>
      <w:r w:rsidRPr="00D37F42">
        <w:rPr>
          <w:rFonts w:ascii="Calibri" w:hAnsi="Calibri"/>
          <w:sz w:val="17"/>
          <w:szCs w:val="17"/>
        </w:rPr>
        <w:t xml:space="preserve">I.5 Que el presente contrato fue adjudicado mediante el procedimiento de Licitación Pública Nacional Presencial No.  </w:t>
      </w:r>
      <w:r>
        <w:rPr>
          <w:rFonts w:ascii="Calibri" w:hAnsi="Calibri"/>
          <w:sz w:val="17"/>
          <w:szCs w:val="17"/>
        </w:rPr>
        <w:t>LP-919044992-N03-2025</w:t>
      </w:r>
      <w:r w:rsidRPr="00D37F42">
        <w:rPr>
          <w:rFonts w:ascii="Calibri" w:hAnsi="Calibri"/>
          <w:sz w:val="17"/>
          <w:szCs w:val="17"/>
        </w:rPr>
        <w:t>, relativo a la contratación de _________________________.</w:t>
      </w:r>
    </w:p>
    <w:p w14:paraId="21531C05" w14:textId="77777777" w:rsidR="00AF0F80" w:rsidRPr="00D37F42" w:rsidRDefault="00AF0F80" w:rsidP="00AF0F80">
      <w:pPr>
        <w:tabs>
          <w:tab w:val="left" w:pos="1134"/>
          <w:tab w:val="left" w:pos="3402"/>
          <w:tab w:val="left" w:pos="5670"/>
          <w:tab w:val="left" w:pos="8222"/>
        </w:tabs>
        <w:jc w:val="both"/>
        <w:rPr>
          <w:rFonts w:ascii="Calibri" w:hAnsi="Calibri"/>
          <w:sz w:val="17"/>
          <w:szCs w:val="17"/>
        </w:rPr>
      </w:pPr>
    </w:p>
    <w:p w14:paraId="0C66BFE4" w14:textId="77777777" w:rsidR="00AF0F80" w:rsidRPr="00D37F42" w:rsidRDefault="00AF0F80" w:rsidP="00AF0F80">
      <w:pPr>
        <w:tabs>
          <w:tab w:val="left" w:pos="1134"/>
          <w:tab w:val="left" w:pos="3402"/>
          <w:tab w:val="left" w:pos="5670"/>
          <w:tab w:val="left" w:pos="8222"/>
        </w:tabs>
        <w:jc w:val="both"/>
        <w:rPr>
          <w:rFonts w:ascii="Calibri" w:hAnsi="Calibri" w:cs="Arial"/>
          <w:sz w:val="17"/>
          <w:szCs w:val="17"/>
          <w:highlight w:val="green"/>
        </w:rPr>
      </w:pPr>
      <w:r w:rsidRPr="00D37F42">
        <w:rPr>
          <w:rFonts w:ascii="Calibri" w:hAnsi="Calibri" w:cs="Tahoma"/>
          <w:sz w:val="17"/>
          <w:szCs w:val="17"/>
        </w:rPr>
        <w:t>I.6 Que para los fines y efectos legales del presente instrumento señala como su domicilio el ubicado en la calle Matamoros Oriente, Número 520, entre Escobedo y Zaragoza, en el Centro de Monterrey, Nuevo León, C.P. 64000.</w:t>
      </w:r>
    </w:p>
    <w:p w14:paraId="5CDC39A9" w14:textId="77777777" w:rsidR="00AF0F80" w:rsidRPr="00D37F42" w:rsidRDefault="00AF0F80" w:rsidP="00AF0F80">
      <w:pPr>
        <w:tabs>
          <w:tab w:val="left" w:pos="1134"/>
          <w:tab w:val="left" w:pos="3402"/>
          <w:tab w:val="left" w:pos="5670"/>
          <w:tab w:val="left" w:pos="8222"/>
        </w:tabs>
        <w:jc w:val="both"/>
        <w:rPr>
          <w:rFonts w:ascii="Calibri" w:hAnsi="Calibri" w:cs="Arial"/>
          <w:sz w:val="17"/>
          <w:szCs w:val="17"/>
        </w:rPr>
      </w:pPr>
    </w:p>
    <w:p w14:paraId="079CEC34" w14:textId="77777777" w:rsidR="00AF0F80" w:rsidRPr="00D37F42" w:rsidRDefault="00AF0F80" w:rsidP="00AF0F80">
      <w:pPr>
        <w:tabs>
          <w:tab w:val="left" w:pos="1134"/>
          <w:tab w:val="left" w:pos="3402"/>
          <w:tab w:val="left" w:pos="5670"/>
          <w:tab w:val="left" w:pos="8222"/>
        </w:tabs>
        <w:jc w:val="both"/>
        <w:rPr>
          <w:rFonts w:ascii="Calibri" w:hAnsi="Calibri" w:cs="Arial"/>
          <w:b/>
          <w:sz w:val="17"/>
          <w:szCs w:val="17"/>
        </w:rPr>
      </w:pPr>
      <w:r w:rsidRPr="00D37F42">
        <w:rPr>
          <w:rFonts w:ascii="Calibri" w:hAnsi="Calibri" w:cs="Arial"/>
          <w:b/>
          <w:sz w:val="17"/>
          <w:szCs w:val="17"/>
        </w:rPr>
        <w:t>II.- Declara “EL PROVEEDOR”:</w:t>
      </w:r>
    </w:p>
    <w:p w14:paraId="2A1E3845" w14:textId="77777777" w:rsidR="00AF0F80" w:rsidRPr="00D37F42" w:rsidRDefault="00AF0F80" w:rsidP="00AF0F80">
      <w:pPr>
        <w:tabs>
          <w:tab w:val="left" w:pos="1134"/>
          <w:tab w:val="left" w:pos="3402"/>
          <w:tab w:val="left" w:pos="5670"/>
          <w:tab w:val="left" w:pos="8222"/>
        </w:tabs>
        <w:jc w:val="both"/>
        <w:rPr>
          <w:rFonts w:ascii="Calibri" w:hAnsi="Calibri" w:cs="Arial"/>
          <w:sz w:val="17"/>
          <w:szCs w:val="17"/>
        </w:rPr>
      </w:pPr>
    </w:p>
    <w:p w14:paraId="64617D71" w14:textId="77777777" w:rsidR="00AF0F80" w:rsidRPr="00D37F42" w:rsidRDefault="00AF0F80" w:rsidP="00AF0F80">
      <w:pPr>
        <w:ind w:right="-5"/>
        <w:jc w:val="both"/>
        <w:rPr>
          <w:rFonts w:ascii="Calibri" w:hAnsi="Calibri" w:cs="Tahoma"/>
          <w:sz w:val="17"/>
          <w:szCs w:val="17"/>
        </w:rPr>
      </w:pPr>
      <w:r w:rsidRPr="00D37F42">
        <w:rPr>
          <w:rFonts w:ascii="Calibri" w:hAnsi="Calibri" w:cs="Tahoma"/>
          <w:sz w:val="17"/>
          <w:szCs w:val="17"/>
        </w:rPr>
        <w:t>II.1.-</w:t>
      </w:r>
      <w:bookmarkStart w:id="85" w:name="_Hlk491079939"/>
      <w:r w:rsidRPr="00D37F42">
        <w:rPr>
          <w:rFonts w:ascii="Calibri" w:hAnsi="Calibri" w:cs="Tahoma"/>
          <w:sz w:val="17"/>
          <w:szCs w:val="17"/>
        </w:rPr>
        <w:t xml:space="preserve">Que acredita la legal existencia de la compañía denominada </w:t>
      </w:r>
      <w:bookmarkEnd w:id="85"/>
      <w:r w:rsidRPr="00D37F42">
        <w:rPr>
          <w:rFonts w:ascii="Calibri" w:hAnsi="Calibri" w:cs="Tahoma"/>
          <w:sz w:val="17"/>
          <w:szCs w:val="17"/>
        </w:rPr>
        <w:t>_____________________, mediante Escritura Pública número _________, de fecha ___________, pasada ante la fe del ______________, Notario Público Titular de la Notaría Pública número ______, con ejercicio en ______________, e inscrita en el Registro Público de Comercio, bajo el No._______________, en fecha _______________, que su Registro Federal de Contribuyentes  es _____________.</w:t>
      </w:r>
    </w:p>
    <w:p w14:paraId="0B1631BE" w14:textId="77777777" w:rsidR="00AF0F80" w:rsidRPr="00D37F42" w:rsidRDefault="00AF0F80" w:rsidP="00AF0F80">
      <w:pPr>
        <w:ind w:right="-5"/>
        <w:jc w:val="both"/>
        <w:rPr>
          <w:rFonts w:ascii="Calibri" w:hAnsi="Calibri" w:cs="Tahoma"/>
          <w:sz w:val="17"/>
          <w:szCs w:val="17"/>
        </w:rPr>
      </w:pPr>
    </w:p>
    <w:p w14:paraId="6D7F09C2" w14:textId="77777777" w:rsidR="00AF0F80" w:rsidRPr="00D37F42" w:rsidRDefault="00AF0F80" w:rsidP="00AF0F80">
      <w:pPr>
        <w:ind w:right="-5"/>
        <w:jc w:val="both"/>
        <w:rPr>
          <w:rFonts w:ascii="Calibri" w:hAnsi="Calibri" w:cs="Tahoma"/>
          <w:sz w:val="17"/>
          <w:szCs w:val="17"/>
        </w:rPr>
      </w:pPr>
      <w:r w:rsidRPr="00D37F42">
        <w:rPr>
          <w:rFonts w:ascii="Calibri" w:hAnsi="Calibri" w:cs="Tahoma"/>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3DA6391C" w14:textId="77777777" w:rsidR="00AF0F80" w:rsidRPr="00D37F42" w:rsidRDefault="00AF0F80" w:rsidP="00AF0F80">
      <w:pPr>
        <w:ind w:right="-5"/>
        <w:jc w:val="both"/>
        <w:rPr>
          <w:rFonts w:ascii="Calibri" w:hAnsi="Calibri" w:cs="Tahoma"/>
          <w:sz w:val="17"/>
          <w:szCs w:val="17"/>
        </w:rPr>
      </w:pPr>
    </w:p>
    <w:p w14:paraId="2CE9B4B9" w14:textId="77777777" w:rsidR="00AF0F80" w:rsidRPr="00D37F42" w:rsidRDefault="00AF0F80" w:rsidP="00AF0F80">
      <w:pPr>
        <w:ind w:right="-5"/>
        <w:jc w:val="both"/>
        <w:rPr>
          <w:rFonts w:ascii="Calibri" w:hAnsi="Calibri" w:cs="Tahoma"/>
          <w:sz w:val="17"/>
          <w:szCs w:val="17"/>
        </w:rPr>
      </w:pPr>
      <w:r w:rsidRPr="00D37F42">
        <w:rPr>
          <w:rFonts w:ascii="Calibri" w:hAnsi="Calibri" w:cs="Tahoma"/>
          <w:sz w:val="17"/>
          <w:szCs w:val="17"/>
        </w:rPr>
        <w:t>II.3.-</w:t>
      </w:r>
      <w:bookmarkStart w:id="86" w:name="_Hlk491079956"/>
      <w:r w:rsidRPr="00D37F42">
        <w:rPr>
          <w:rFonts w:ascii="Calibri" w:hAnsi="Calibri" w:cs="Tahoma"/>
          <w:sz w:val="17"/>
          <w:szCs w:val="17"/>
        </w:rPr>
        <w:t xml:space="preserve">Que el Representante Legal de dicha compañía, </w:t>
      </w:r>
      <w:bookmarkEnd w:id="86"/>
      <w:r w:rsidRPr="00D37F42">
        <w:rPr>
          <w:rFonts w:ascii="Calibri" w:hAnsi="Calibri" w:cs="Tahoma"/>
          <w:sz w:val="17"/>
          <w:szCs w:val="17"/>
        </w:rPr>
        <w:t>acredita la personalidad y carácter con que interviene en este acto, mediante Escritura Pública ___________, de fecha _____________, pasada ante la fe del ______________, Notario Público Titular de la Notaría Pública número __________, con ejercicio en _________________, e inscrita en el Registro Público de Comercio, bajo el No. ___________, en fecha _____________. Manifestando bajo protesta de decir verdad que su cargo y facultades conferidas no le han sido revocados o disminuidas a la fecha.</w:t>
      </w:r>
    </w:p>
    <w:p w14:paraId="1CC6F6F9" w14:textId="77777777" w:rsidR="00AF0F80" w:rsidRPr="00D37F42" w:rsidRDefault="00AF0F80" w:rsidP="00AF0F80">
      <w:pPr>
        <w:ind w:right="-5"/>
        <w:jc w:val="both"/>
        <w:rPr>
          <w:rFonts w:ascii="Calibri" w:hAnsi="Calibri" w:cs="Tahoma"/>
          <w:sz w:val="17"/>
          <w:szCs w:val="17"/>
        </w:rPr>
      </w:pPr>
    </w:p>
    <w:p w14:paraId="17FD792A" w14:textId="77777777" w:rsidR="00AF0F80" w:rsidRPr="00D37F42" w:rsidRDefault="00AF0F80" w:rsidP="00AF0F80">
      <w:pPr>
        <w:ind w:right="-5"/>
        <w:jc w:val="both"/>
        <w:rPr>
          <w:rFonts w:ascii="Calibri" w:hAnsi="Calibri" w:cs="Tahoma"/>
          <w:sz w:val="17"/>
          <w:szCs w:val="17"/>
        </w:rPr>
      </w:pPr>
      <w:r w:rsidRPr="00D37F42">
        <w:rPr>
          <w:rFonts w:ascii="Calibri" w:hAnsi="Calibri" w:cs="Tahoma"/>
          <w:sz w:val="17"/>
          <w:szCs w:val="17"/>
        </w:rPr>
        <w:lastRenderedPageBreak/>
        <w:t xml:space="preserve">II.4.-Continúa manifestando que tiene capacidad jurídica y reúne las condiciones técnicas y económicas para obligarse a la venta de _______________, objeto del presente contrato. </w:t>
      </w:r>
    </w:p>
    <w:p w14:paraId="721DF767" w14:textId="77777777" w:rsidR="00AF0F80" w:rsidRPr="00D37F42" w:rsidRDefault="00AF0F80" w:rsidP="00AF0F80">
      <w:pPr>
        <w:ind w:right="-5"/>
        <w:jc w:val="both"/>
        <w:rPr>
          <w:rFonts w:ascii="Calibri" w:hAnsi="Calibri" w:cs="Tahoma"/>
          <w:sz w:val="17"/>
          <w:szCs w:val="17"/>
        </w:rPr>
      </w:pPr>
    </w:p>
    <w:p w14:paraId="02A91EA3" w14:textId="77777777" w:rsidR="00AF0F80" w:rsidRPr="00D37F42" w:rsidRDefault="00AF0F80" w:rsidP="00AF0F80">
      <w:pPr>
        <w:ind w:right="-5"/>
        <w:jc w:val="both"/>
        <w:rPr>
          <w:rFonts w:ascii="Calibri" w:hAnsi="Calibri" w:cs="Tahoma"/>
          <w:sz w:val="17"/>
          <w:szCs w:val="17"/>
        </w:rPr>
      </w:pPr>
      <w:r w:rsidRPr="00D37F42">
        <w:rPr>
          <w:rFonts w:ascii="Calibri" w:hAnsi="Calibri" w:cs="Tahoma"/>
          <w:sz w:val="17"/>
          <w:szCs w:val="17"/>
        </w:rPr>
        <w:t xml:space="preserve">II.5.-Que conoce el contenido y los requisitos que establecen la </w:t>
      </w:r>
      <w:r w:rsidRPr="00D37F42">
        <w:rPr>
          <w:rFonts w:ascii="Calibri" w:hAnsi="Calibri"/>
          <w:sz w:val="17"/>
          <w:szCs w:val="17"/>
        </w:rPr>
        <w:t>Ley de Adquisiciones, Arrendamientos y Contratación de Servicios del Estado de Nuevo León</w:t>
      </w:r>
      <w:r w:rsidRPr="00D37F42">
        <w:rPr>
          <w:rFonts w:ascii="Calibri" w:hAnsi="Calibri" w:cs="Tahoma"/>
          <w:sz w:val="17"/>
          <w:szCs w:val="17"/>
        </w:rPr>
        <w:t>, su Reglamento y las reglas generales para la contratación y ejecución de adquisiciones, así como los términos del presente contrato.</w:t>
      </w:r>
    </w:p>
    <w:p w14:paraId="2D08FC34" w14:textId="77777777" w:rsidR="00AF0F80" w:rsidRPr="00D37F42" w:rsidRDefault="00AF0F80" w:rsidP="00AF0F80">
      <w:pPr>
        <w:ind w:right="-5"/>
        <w:jc w:val="both"/>
        <w:rPr>
          <w:rFonts w:ascii="Calibri" w:hAnsi="Calibri" w:cs="Tahoma"/>
          <w:sz w:val="17"/>
          <w:szCs w:val="17"/>
        </w:rPr>
      </w:pPr>
    </w:p>
    <w:p w14:paraId="4CC01815" w14:textId="77777777" w:rsidR="00AF0F80" w:rsidRPr="00D37F42" w:rsidRDefault="00AF0F80" w:rsidP="00AF0F80">
      <w:pPr>
        <w:tabs>
          <w:tab w:val="left" w:pos="360"/>
        </w:tabs>
        <w:jc w:val="both"/>
        <w:rPr>
          <w:rFonts w:ascii="Calibri" w:hAnsi="Calibri" w:cs="Tahoma"/>
          <w:sz w:val="17"/>
          <w:szCs w:val="17"/>
        </w:rPr>
      </w:pPr>
      <w:r w:rsidRPr="00D37F42">
        <w:rPr>
          <w:rFonts w:ascii="Calibri" w:hAnsi="Calibri" w:cs="Tahoma"/>
          <w:sz w:val="17"/>
          <w:szCs w:val="17"/>
        </w:rPr>
        <w:t>II.6.-</w:t>
      </w:r>
      <w:bookmarkStart w:id="87" w:name="_Hlk491080052"/>
      <w:r w:rsidRPr="00D37F42">
        <w:rPr>
          <w:rFonts w:ascii="Calibri" w:hAnsi="Calibri" w:cs="Arial"/>
          <w:color w:val="000000"/>
          <w:sz w:val="17"/>
          <w:szCs w:val="17"/>
        </w:rPr>
        <w:t xml:space="preserve"> </w:t>
      </w:r>
      <w:bookmarkEnd w:id="87"/>
      <w:r w:rsidRPr="00D37F42">
        <w:rPr>
          <w:rFonts w:ascii="Calibri" w:hAnsi="Calibri" w:cs="Tahoma"/>
          <w:sz w:val="17"/>
          <w:szCs w:val="17"/>
        </w:rPr>
        <w:t>Que, para los fines y efectos legales del mismo, señala como su domicilio, el ubicado en la Calle ______________, No. ________, Interior _________, Colonia ___________, en ___________, C.P. ___________.</w:t>
      </w:r>
    </w:p>
    <w:p w14:paraId="0068A929" w14:textId="77777777" w:rsidR="00AF0F80" w:rsidRPr="00D37F42" w:rsidRDefault="00AF0F80" w:rsidP="00AF0F80">
      <w:pPr>
        <w:tabs>
          <w:tab w:val="left" w:pos="360"/>
        </w:tabs>
        <w:jc w:val="both"/>
        <w:rPr>
          <w:rFonts w:ascii="Calibri" w:hAnsi="Calibri" w:cs="Tahoma"/>
          <w:sz w:val="17"/>
          <w:szCs w:val="17"/>
        </w:rPr>
      </w:pPr>
    </w:p>
    <w:p w14:paraId="4A2E40F7" w14:textId="77777777" w:rsidR="00AF0F80" w:rsidRPr="00D37F42" w:rsidRDefault="00AF0F80" w:rsidP="00AF0F80">
      <w:pPr>
        <w:tabs>
          <w:tab w:val="left" w:pos="0"/>
        </w:tabs>
        <w:jc w:val="both"/>
        <w:rPr>
          <w:rFonts w:ascii="Calibri" w:hAnsi="Calibri" w:cs="Tahoma"/>
          <w:sz w:val="17"/>
          <w:szCs w:val="17"/>
        </w:rPr>
      </w:pPr>
      <w:r w:rsidRPr="00D37F42">
        <w:rPr>
          <w:rFonts w:ascii="Calibri" w:hAnsi="Calibri" w:cs="Tahoma"/>
          <w:b/>
          <w:sz w:val="17"/>
          <w:szCs w:val="17"/>
        </w:rPr>
        <w:t xml:space="preserve">III.- “LAS PARTES” </w:t>
      </w:r>
      <w:r w:rsidRPr="00D37F42">
        <w:rPr>
          <w:rFonts w:ascii="Calibri" w:hAnsi="Calibri" w:cs="Tahoma"/>
          <w:sz w:val="17"/>
          <w:szCs w:val="17"/>
        </w:rPr>
        <w:t>declaran:</w:t>
      </w:r>
    </w:p>
    <w:p w14:paraId="6B7F30FA" w14:textId="77777777" w:rsidR="00AF0F80" w:rsidRPr="00D37F42" w:rsidRDefault="00AF0F80" w:rsidP="00AF0F80">
      <w:pPr>
        <w:tabs>
          <w:tab w:val="left" w:pos="-284"/>
        </w:tabs>
        <w:ind w:left="-284"/>
        <w:jc w:val="both"/>
        <w:rPr>
          <w:rFonts w:ascii="Calibri" w:hAnsi="Calibri" w:cs="Tahoma"/>
          <w:sz w:val="17"/>
          <w:szCs w:val="17"/>
        </w:rPr>
      </w:pPr>
    </w:p>
    <w:p w14:paraId="0986C89B" w14:textId="77777777" w:rsidR="00AF0F80" w:rsidRPr="00D37F42" w:rsidRDefault="00AF0F80" w:rsidP="00AF0F80">
      <w:pPr>
        <w:jc w:val="both"/>
        <w:rPr>
          <w:rFonts w:cs="Tahoma"/>
          <w:b/>
          <w:sz w:val="17"/>
          <w:szCs w:val="17"/>
          <w:lang w:val="pt-BR"/>
        </w:rPr>
      </w:pPr>
      <w:r w:rsidRPr="00D37F42">
        <w:rPr>
          <w:rFonts w:ascii="Calibri" w:hAnsi="Calibri" w:cs="Tahoma"/>
          <w:sz w:val="17"/>
          <w:szCs w:val="17"/>
        </w:rPr>
        <w:t>III.1 Que se reconocen la personalidad con la que comparecen y acuerdan celebrar el presente contrato, al tenor de las siguientes</w:t>
      </w:r>
    </w:p>
    <w:p w14:paraId="12CA9770" w14:textId="77777777" w:rsidR="00AF0F80" w:rsidRPr="00A73086" w:rsidRDefault="00AF0F80" w:rsidP="00AF0F80">
      <w:pPr>
        <w:ind w:right="-5"/>
        <w:jc w:val="center"/>
        <w:rPr>
          <w:rFonts w:ascii="Calibri" w:hAnsi="Calibri"/>
          <w:b/>
          <w:sz w:val="17"/>
          <w:szCs w:val="17"/>
        </w:rPr>
      </w:pPr>
    </w:p>
    <w:p w14:paraId="01204EDA" w14:textId="77777777" w:rsidR="00AF0F80" w:rsidRPr="00A73086" w:rsidRDefault="00AF0F80" w:rsidP="00AF0F80">
      <w:pPr>
        <w:ind w:left="284"/>
        <w:jc w:val="center"/>
        <w:rPr>
          <w:rFonts w:cs="Tahoma"/>
          <w:b/>
          <w:sz w:val="17"/>
          <w:szCs w:val="17"/>
        </w:rPr>
      </w:pPr>
      <w:r w:rsidRPr="00A73086">
        <w:rPr>
          <w:rFonts w:cs="Tahoma"/>
          <w:b/>
          <w:sz w:val="17"/>
          <w:szCs w:val="17"/>
        </w:rPr>
        <w:t xml:space="preserve">C L </w:t>
      </w:r>
      <w:proofErr w:type="spellStart"/>
      <w:r w:rsidRPr="00A73086">
        <w:rPr>
          <w:rFonts w:cs="Tahoma"/>
          <w:b/>
          <w:sz w:val="17"/>
          <w:szCs w:val="17"/>
        </w:rPr>
        <w:t>Á</w:t>
      </w:r>
      <w:proofErr w:type="spellEnd"/>
      <w:r w:rsidRPr="00A73086">
        <w:rPr>
          <w:rFonts w:cs="Tahoma"/>
          <w:b/>
          <w:sz w:val="17"/>
          <w:szCs w:val="17"/>
        </w:rPr>
        <w:t xml:space="preserve"> U S U L A S </w:t>
      </w:r>
    </w:p>
    <w:p w14:paraId="4F7DA649" w14:textId="77777777" w:rsidR="00AF0F80" w:rsidRPr="00A73086" w:rsidRDefault="00AF0F80" w:rsidP="00AF0F80">
      <w:pPr>
        <w:ind w:left="284"/>
        <w:jc w:val="center"/>
        <w:rPr>
          <w:rFonts w:cs="Tahoma"/>
          <w:b/>
          <w:sz w:val="17"/>
          <w:szCs w:val="17"/>
        </w:rPr>
      </w:pPr>
    </w:p>
    <w:p w14:paraId="226114FD" w14:textId="77777777" w:rsidR="00AF0F80" w:rsidRPr="00A73086" w:rsidRDefault="00AF0F80" w:rsidP="00AF0F80">
      <w:pPr>
        <w:jc w:val="both"/>
        <w:rPr>
          <w:rFonts w:cs="Tahoma"/>
          <w:sz w:val="17"/>
          <w:szCs w:val="17"/>
        </w:rPr>
      </w:pPr>
      <w:r w:rsidRPr="00A73086">
        <w:rPr>
          <w:rFonts w:cs="Tahoma"/>
          <w:b/>
          <w:sz w:val="17"/>
          <w:szCs w:val="17"/>
        </w:rPr>
        <w:t xml:space="preserve">PRIMERA: </w:t>
      </w:r>
      <w:proofErr w:type="gramStart"/>
      <w:r w:rsidRPr="00A73086">
        <w:rPr>
          <w:rFonts w:cs="Tahoma"/>
          <w:b/>
          <w:sz w:val="17"/>
          <w:szCs w:val="17"/>
        </w:rPr>
        <w:t>OBJETO.-</w:t>
      </w:r>
      <w:proofErr w:type="gramEnd"/>
      <w:r w:rsidRPr="00A73086">
        <w:rPr>
          <w:rFonts w:cs="Tahoma"/>
          <w:b/>
          <w:sz w:val="17"/>
          <w:szCs w:val="17"/>
        </w:rPr>
        <w:t xml:space="preserve"> “EL PROVEEDOR”</w:t>
      </w:r>
      <w:r w:rsidRPr="00A73086">
        <w:rPr>
          <w:rFonts w:cs="Tahoma"/>
          <w:sz w:val="17"/>
          <w:szCs w:val="17"/>
        </w:rPr>
        <w:t xml:space="preserve"> se obliga a otorgar a </w:t>
      </w:r>
      <w:r w:rsidRPr="00A73086">
        <w:rPr>
          <w:rFonts w:cs="Tahoma"/>
          <w:b/>
          <w:sz w:val="17"/>
          <w:szCs w:val="17"/>
        </w:rPr>
        <w:t xml:space="preserve">“S.S.N.L.” </w:t>
      </w:r>
      <w:r w:rsidRPr="00A73086">
        <w:rPr>
          <w:rFonts w:cs="Tahoma"/>
          <w:sz w:val="17"/>
          <w:szCs w:val="17"/>
        </w:rPr>
        <w:t xml:space="preserve">el servicio de seguridad y vigilancia para diferentes unidades objeto del presente contrato, el cual se ajustara a las cantidades, presentación, precios, que se describen en el Anexo 1 que forma parte integral del presente instrumento y demás especificaciones solicitadas por </w:t>
      </w:r>
      <w:r w:rsidRPr="00A73086">
        <w:rPr>
          <w:rFonts w:cs="Tahoma"/>
          <w:b/>
          <w:bCs/>
          <w:sz w:val="17"/>
          <w:szCs w:val="17"/>
        </w:rPr>
        <w:t>“S.S.N.L.”</w:t>
      </w:r>
      <w:r w:rsidRPr="00A73086">
        <w:rPr>
          <w:rFonts w:cs="Tahoma"/>
          <w:sz w:val="17"/>
          <w:szCs w:val="17"/>
        </w:rPr>
        <w:t xml:space="preserve">, en las bases de la Licitación pública Nacional Presencial </w:t>
      </w:r>
      <w:r w:rsidRPr="00CE0E77">
        <w:rPr>
          <w:rFonts w:cs="Tahoma"/>
          <w:sz w:val="17"/>
          <w:szCs w:val="17"/>
        </w:rPr>
        <w:t xml:space="preserve">Número. </w:t>
      </w:r>
      <w:r>
        <w:rPr>
          <w:rFonts w:cs="Tahoma"/>
          <w:sz w:val="17"/>
          <w:szCs w:val="17"/>
        </w:rPr>
        <w:t>LP-919044992-N03-2025</w:t>
      </w:r>
      <w:r w:rsidRPr="00CE0E77">
        <w:rPr>
          <w:rFonts w:cs="Tahoma"/>
          <w:sz w:val="17"/>
          <w:szCs w:val="17"/>
        </w:rPr>
        <w:t>,</w:t>
      </w:r>
      <w:r w:rsidRPr="00A73086">
        <w:rPr>
          <w:rFonts w:cs="Tahoma"/>
          <w:sz w:val="17"/>
          <w:szCs w:val="17"/>
        </w:rPr>
        <w:t xml:space="preserve"> foro de aclaraciones, y conforme a la propuesta técnica y oferta económica presentadas por </w:t>
      </w:r>
      <w:r w:rsidRPr="00A73086">
        <w:rPr>
          <w:rFonts w:cs="Tahoma"/>
          <w:b/>
          <w:bCs/>
          <w:sz w:val="17"/>
          <w:szCs w:val="17"/>
        </w:rPr>
        <w:t>“EL PROVEEDOR”</w:t>
      </w:r>
      <w:r w:rsidRPr="00A73086">
        <w:rPr>
          <w:rFonts w:cs="Tahoma"/>
          <w:sz w:val="17"/>
          <w:szCs w:val="17"/>
        </w:rPr>
        <w:t>, las cuales forman parte integral de este contrato.</w:t>
      </w:r>
    </w:p>
    <w:p w14:paraId="016F0462" w14:textId="77777777" w:rsidR="00AF0F80" w:rsidRPr="00A73086" w:rsidRDefault="00AF0F80" w:rsidP="00AF0F80">
      <w:pPr>
        <w:jc w:val="both"/>
        <w:rPr>
          <w:sz w:val="17"/>
          <w:szCs w:val="17"/>
        </w:rPr>
      </w:pPr>
    </w:p>
    <w:p w14:paraId="1B07C83E" w14:textId="77777777" w:rsidR="00AF0F80" w:rsidRPr="00A73086" w:rsidRDefault="00AF0F80" w:rsidP="00AF0F80">
      <w:pPr>
        <w:jc w:val="both"/>
        <w:rPr>
          <w:rFonts w:cs="Tahoma"/>
          <w:sz w:val="17"/>
          <w:szCs w:val="17"/>
        </w:rPr>
      </w:pPr>
      <w:r w:rsidRPr="00A73086">
        <w:rPr>
          <w:rFonts w:cs="Tahoma"/>
          <w:sz w:val="17"/>
          <w:szCs w:val="17"/>
        </w:rPr>
        <w:t xml:space="preserve">El Servicio de Seguridad y Vigilancia que requiere </w:t>
      </w:r>
      <w:r w:rsidRPr="00A73086">
        <w:rPr>
          <w:rFonts w:cs="Tahoma"/>
          <w:b/>
          <w:sz w:val="17"/>
          <w:szCs w:val="17"/>
        </w:rPr>
        <w:t>“S.S.N.L.”</w:t>
      </w:r>
      <w:r w:rsidRPr="00A73086">
        <w:rPr>
          <w:rFonts w:cs="Tahoma"/>
          <w:sz w:val="17"/>
          <w:szCs w:val="17"/>
        </w:rPr>
        <w:t xml:space="preserve">; será prestado en las instalaciones con que cuenta, como son: Unidades Técnicas, Unidades Médicas y Unidades Administrativas mismas que se describen en el anexo 3 de este instrumento, así como también en otras unidades de </w:t>
      </w:r>
      <w:r w:rsidRPr="00A73086">
        <w:rPr>
          <w:rFonts w:cs="Tahoma"/>
          <w:b/>
          <w:sz w:val="17"/>
          <w:szCs w:val="17"/>
        </w:rPr>
        <w:t>“S.S.N.L.”</w:t>
      </w:r>
      <w:r w:rsidRPr="00A73086">
        <w:rPr>
          <w:rFonts w:cs="Tahoma"/>
          <w:sz w:val="17"/>
          <w:szCs w:val="17"/>
        </w:rPr>
        <w:t xml:space="preserve"> que de acuerdo a las necesidades, el área técnica de </w:t>
      </w:r>
      <w:r w:rsidRPr="00A73086">
        <w:rPr>
          <w:rFonts w:cs="Tahoma"/>
          <w:b/>
          <w:sz w:val="17"/>
          <w:szCs w:val="17"/>
        </w:rPr>
        <w:t>“S.S.N.L.”</w:t>
      </w:r>
      <w:r w:rsidRPr="00A73086">
        <w:rPr>
          <w:rFonts w:cs="Tahoma"/>
          <w:sz w:val="17"/>
          <w:szCs w:val="17"/>
        </w:rPr>
        <w:t xml:space="preserve"> determine, servicio que se prestará en los horarios y días que se establezcan y los turnos que se soliciten; así mismo el Coordinador de Seguridad Institucional que para efectos del presente contrato se considerará como el Área Técnica establecerá la distribución del Cuerpo de Guardias según necesidades específicas del servicio, estableciendo cantidades máximas de elementos por instalación o unidad de la </w:t>
      </w:r>
      <w:r w:rsidRPr="00A73086">
        <w:rPr>
          <w:rFonts w:cs="Tahoma"/>
          <w:b/>
          <w:sz w:val="17"/>
          <w:szCs w:val="17"/>
        </w:rPr>
        <w:t xml:space="preserve">“S.S.N.L.” </w:t>
      </w:r>
      <w:r w:rsidRPr="00A73086">
        <w:rPr>
          <w:rFonts w:cs="Tahoma"/>
          <w:sz w:val="17"/>
          <w:szCs w:val="17"/>
        </w:rPr>
        <w:t>mismas que deberán de ser tomadas como enunciativas más no limitativas, ya que en todo momento el área técnica de acuerdo a las necesidades específicas del servicio que cada unidad o instalación requiera podrá variar, ampliar o reubicar a los Guardias. Dichas cantidades podrán variar sin rebasar los presupuestos autorizados.</w:t>
      </w:r>
    </w:p>
    <w:p w14:paraId="1499C58C" w14:textId="77777777" w:rsidR="00AF0F80" w:rsidRPr="00A73086" w:rsidRDefault="00AF0F80" w:rsidP="00AF0F80">
      <w:pPr>
        <w:jc w:val="both"/>
        <w:rPr>
          <w:rFonts w:cs="Tahoma"/>
          <w:sz w:val="17"/>
          <w:szCs w:val="17"/>
        </w:rPr>
      </w:pPr>
    </w:p>
    <w:p w14:paraId="6A3C54BA" w14:textId="77777777" w:rsidR="00AF0F80" w:rsidRPr="00A73086" w:rsidRDefault="00AF0F80" w:rsidP="00AF0F80">
      <w:pPr>
        <w:jc w:val="both"/>
        <w:rPr>
          <w:rFonts w:cs="Tahoma"/>
          <w:sz w:val="17"/>
          <w:szCs w:val="17"/>
        </w:rPr>
      </w:pPr>
      <w:r w:rsidRPr="00A73086">
        <w:rPr>
          <w:rFonts w:cs="Tahoma"/>
          <w:sz w:val="17"/>
          <w:szCs w:val="17"/>
        </w:rPr>
        <w:t xml:space="preserve">El Área Técnica en todo momento y durante el tiempo que </w:t>
      </w:r>
      <w:r w:rsidRPr="00A73086">
        <w:rPr>
          <w:rFonts w:cs="Tahoma"/>
          <w:b/>
          <w:sz w:val="17"/>
          <w:szCs w:val="17"/>
        </w:rPr>
        <w:t xml:space="preserve">“EL PROVEEDOR” </w:t>
      </w:r>
      <w:r w:rsidRPr="00A73086">
        <w:rPr>
          <w:rFonts w:cs="Tahoma"/>
          <w:sz w:val="17"/>
          <w:szCs w:val="17"/>
        </w:rPr>
        <w:t xml:space="preserve">preste el servicio podrá reasignar al interior de las áreas conforme a las necesidades del servicio al Cuerpo de Guardias, de igual forma podrá reubicar en cualquier otra de las instalaciones de </w:t>
      </w:r>
      <w:r w:rsidRPr="00A73086">
        <w:rPr>
          <w:rFonts w:cs="Tahoma"/>
          <w:b/>
          <w:sz w:val="17"/>
          <w:szCs w:val="17"/>
        </w:rPr>
        <w:t xml:space="preserve">“S.S.N.L.” </w:t>
      </w:r>
      <w:r w:rsidRPr="00A73086">
        <w:rPr>
          <w:rFonts w:cs="Tahoma"/>
          <w:sz w:val="17"/>
          <w:szCs w:val="17"/>
        </w:rPr>
        <w:t>a los elementos del Cuerpo de Guardias cuando así lo determine o la necesidad del servicio lo requiera.</w:t>
      </w:r>
    </w:p>
    <w:p w14:paraId="278B42FE" w14:textId="77777777" w:rsidR="00AF0F80" w:rsidRPr="00A73086" w:rsidRDefault="00AF0F80" w:rsidP="00AF0F80">
      <w:pPr>
        <w:jc w:val="both"/>
        <w:rPr>
          <w:rFonts w:cs="Tahoma"/>
          <w:sz w:val="17"/>
          <w:szCs w:val="17"/>
        </w:rPr>
      </w:pPr>
    </w:p>
    <w:p w14:paraId="2495DD25" w14:textId="77777777" w:rsidR="00AF0F80" w:rsidRPr="00A73086" w:rsidRDefault="00AF0F80" w:rsidP="00AF0F80">
      <w:pPr>
        <w:jc w:val="both"/>
        <w:rPr>
          <w:rFonts w:cs="Tahoma"/>
          <w:bCs/>
          <w:sz w:val="17"/>
          <w:szCs w:val="17"/>
        </w:rPr>
      </w:pPr>
      <w:r w:rsidRPr="00A73086">
        <w:rPr>
          <w:rFonts w:cs="Tahoma"/>
          <w:b/>
          <w:sz w:val="17"/>
          <w:szCs w:val="17"/>
        </w:rPr>
        <w:t>SEGUNDA: MONTO DEL CONTRATO.</w:t>
      </w:r>
      <w:r>
        <w:rPr>
          <w:rFonts w:cs="Tahoma"/>
          <w:b/>
          <w:sz w:val="17"/>
          <w:szCs w:val="17"/>
        </w:rPr>
        <w:t xml:space="preserve"> </w:t>
      </w:r>
      <w:r w:rsidRPr="00A73086">
        <w:rPr>
          <w:rFonts w:cs="Tahoma"/>
          <w:b/>
          <w:sz w:val="17"/>
          <w:szCs w:val="17"/>
        </w:rPr>
        <w:t xml:space="preserve">- </w:t>
      </w:r>
      <w:r w:rsidRPr="00A73086">
        <w:rPr>
          <w:rFonts w:cs="Tahoma"/>
          <w:bCs/>
          <w:sz w:val="17"/>
          <w:szCs w:val="17"/>
        </w:rPr>
        <w:t>El monto del presente contrato será por la cantidad de $</w:t>
      </w:r>
      <w:r w:rsidRPr="00A73086">
        <w:rPr>
          <w:rFonts w:cs="Tahoma"/>
          <w:sz w:val="17"/>
          <w:szCs w:val="17"/>
        </w:rPr>
        <w:t>______</w:t>
      </w:r>
      <w:r w:rsidRPr="00A73086">
        <w:rPr>
          <w:rFonts w:cs="Tahoma"/>
          <w:bCs/>
          <w:sz w:val="17"/>
          <w:szCs w:val="17"/>
        </w:rPr>
        <w:t xml:space="preserve"> (</w:t>
      </w:r>
      <w:r w:rsidRPr="00A73086">
        <w:rPr>
          <w:rFonts w:cs="Tahoma"/>
          <w:sz w:val="17"/>
          <w:szCs w:val="17"/>
        </w:rPr>
        <w:t>___</w:t>
      </w:r>
      <w:r w:rsidRPr="00A73086">
        <w:rPr>
          <w:rFonts w:cs="Tahoma"/>
          <w:bCs/>
          <w:sz w:val="17"/>
          <w:szCs w:val="17"/>
        </w:rPr>
        <w:t xml:space="preserve">pesos 00/100 M.N.) incluyendo </w:t>
      </w:r>
      <w:r w:rsidRPr="00A73086">
        <w:rPr>
          <w:rFonts w:cs="Tahoma"/>
          <w:sz w:val="17"/>
          <w:szCs w:val="17"/>
        </w:rPr>
        <w:t xml:space="preserve">el impuesto al valor agregado, que </w:t>
      </w:r>
      <w:r w:rsidRPr="00A73086">
        <w:rPr>
          <w:rFonts w:cs="Tahoma"/>
          <w:b/>
          <w:bCs/>
          <w:sz w:val="17"/>
          <w:szCs w:val="17"/>
        </w:rPr>
        <w:t xml:space="preserve">“S.S.N.L.” </w:t>
      </w:r>
      <w:r w:rsidRPr="00A73086">
        <w:rPr>
          <w:rFonts w:cs="Tahoma"/>
          <w:sz w:val="17"/>
          <w:szCs w:val="17"/>
        </w:rPr>
        <w:t xml:space="preserve">cubrirá a </w:t>
      </w:r>
      <w:r w:rsidRPr="00A73086">
        <w:rPr>
          <w:rFonts w:cs="Tahoma"/>
          <w:b/>
          <w:bCs/>
          <w:sz w:val="17"/>
          <w:szCs w:val="17"/>
        </w:rPr>
        <w:t xml:space="preserve">“EL PROVEEDOR” </w:t>
      </w:r>
      <w:r w:rsidRPr="00A73086">
        <w:rPr>
          <w:rFonts w:cs="Tahoma"/>
          <w:sz w:val="17"/>
          <w:szCs w:val="17"/>
        </w:rPr>
        <w:t>por</w:t>
      </w:r>
      <w:r>
        <w:rPr>
          <w:rFonts w:cs="Tahoma"/>
          <w:sz w:val="17"/>
          <w:szCs w:val="17"/>
        </w:rPr>
        <w:t xml:space="preserve"> </w:t>
      </w:r>
      <w:r w:rsidRPr="00A73086">
        <w:rPr>
          <w:rFonts w:cs="Tahoma"/>
          <w:sz w:val="17"/>
          <w:szCs w:val="17"/>
        </w:rPr>
        <w:t>concepto del servicio prestado durante la vigencia del contrato.</w:t>
      </w:r>
    </w:p>
    <w:p w14:paraId="2451AA3C" w14:textId="77777777" w:rsidR="00AF0F80" w:rsidRPr="00A73086" w:rsidRDefault="00AF0F80" w:rsidP="00AF0F80">
      <w:pPr>
        <w:jc w:val="both"/>
        <w:rPr>
          <w:rFonts w:cs="Tahoma"/>
          <w:bCs/>
          <w:sz w:val="17"/>
          <w:szCs w:val="17"/>
        </w:rPr>
      </w:pPr>
    </w:p>
    <w:p w14:paraId="6BFC98CF" w14:textId="77777777" w:rsidR="00AF0F80" w:rsidRPr="00A73086" w:rsidRDefault="00AF0F80" w:rsidP="00AF0F80">
      <w:pPr>
        <w:pStyle w:val="Textoindependiente"/>
        <w:ind w:right="0"/>
        <w:rPr>
          <w:rFonts w:asciiTheme="minorHAnsi" w:hAnsiTheme="minorHAnsi" w:cs="Tahoma"/>
          <w:sz w:val="17"/>
          <w:szCs w:val="17"/>
        </w:rPr>
      </w:pPr>
      <w:r w:rsidRPr="00A73086">
        <w:rPr>
          <w:rFonts w:asciiTheme="minorHAnsi" w:hAnsiTheme="minorHAnsi" w:cs="Tahoma"/>
          <w:sz w:val="17"/>
          <w:szCs w:val="17"/>
        </w:rPr>
        <w:t xml:space="preserve">El precio señalado en la oferta económica y este instrumento, compensará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por el servicio objeto del presente contrato y todos los demás gastos que se originan como consecuencia del presente contrato, así como su utilidad, por lo que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no podrá exigir mayor retribución por ningún otro concepto.</w:t>
      </w:r>
    </w:p>
    <w:p w14:paraId="547F354F" w14:textId="77777777" w:rsidR="00AF0F80" w:rsidRPr="00A73086" w:rsidRDefault="00AF0F80" w:rsidP="00AF0F80">
      <w:pPr>
        <w:jc w:val="both"/>
        <w:rPr>
          <w:rFonts w:cs="Tahoma"/>
          <w:bCs/>
          <w:sz w:val="17"/>
          <w:szCs w:val="17"/>
        </w:rPr>
      </w:pPr>
    </w:p>
    <w:p w14:paraId="2F2CF822" w14:textId="77777777" w:rsidR="00AF0F80" w:rsidRPr="00A73086" w:rsidRDefault="00AF0F80" w:rsidP="00AF0F80">
      <w:pPr>
        <w:jc w:val="both"/>
        <w:rPr>
          <w:rFonts w:cs="Tahoma"/>
          <w:bCs/>
          <w:sz w:val="17"/>
          <w:szCs w:val="17"/>
        </w:rPr>
      </w:pPr>
      <w:r w:rsidRPr="00A73086">
        <w:rPr>
          <w:rFonts w:cs="Tahoma"/>
          <w:bCs/>
          <w:sz w:val="17"/>
          <w:szCs w:val="17"/>
        </w:rPr>
        <w:t xml:space="preserve">El presente contrato se celebra bajo la condición de precio fijo, conforme al precio establecido por </w:t>
      </w:r>
      <w:r w:rsidRPr="00A73086">
        <w:rPr>
          <w:rFonts w:cs="Tahoma"/>
          <w:b/>
          <w:sz w:val="17"/>
          <w:szCs w:val="17"/>
        </w:rPr>
        <w:t>“EL PROVEEDOR”</w:t>
      </w:r>
      <w:r w:rsidRPr="00A73086">
        <w:rPr>
          <w:rFonts w:cs="Tahoma"/>
          <w:bCs/>
          <w:sz w:val="17"/>
          <w:szCs w:val="17"/>
        </w:rPr>
        <w:t xml:space="preserve"> en su oferta económica la cual forma parte integral del presente contrato.</w:t>
      </w:r>
    </w:p>
    <w:p w14:paraId="6B38016C" w14:textId="77777777" w:rsidR="00AF0F80" w:rsidRPr="00A73086" w:rsidRDefault="00AF0F80" w:rsidP="00AF0F80">
      <w:pPr>
        <w:jc w:val="both"/>
        <w:rPr>
          <w:rFonts w:cs="Tahoma"/>
          <w:bCs/>
          <w:sz w:val="17"/>
          <w:szCs w:val="17"/>
        </w:rPr>
      </w:pPr>
    </w:p>
    <w:p w14:paraId="5E9B7A9A" w14:textId="77777777" w:rsidR="00AF0F80" w:rsidRPr="00A73086" w:rsidRDefault="00AF0F80" w:rsidP="00AF0F80">
      <w:pPr>
        <w:jc w:val="both"/>
        <w:rPr>
          <w:rFonts w:cs="Tahoma"/>
          <w:bCs/>
          <w:sz w:val="17"/>
          <w:szCs w:val="17"/>
        </w:rPr>
      </w:pPr>
      <w:r w:rsidRPr="00A73086">
        <w:rPr>
          <w:rFonts w:cs="Tahoma"/>
          <w:b/>
          <w:bCs/>
          <w:sz w:val="17"/>
          <w:szCs w:val="17"/>
        </w:rPr>
        <w:t>“EL PROVEEDOR”</w:t>
      </w:r>
      <w:r w:rsidRPr="00A73086">
        <w:rPr>
          <w:rFonts w:cs="Tahoma"/>
          <w:bCs/>
          <w:sz w:val="17"/>
          <w:szCs w:val="17"/>
        </w:rPr>
        <w:t xml:space="preserve"> se obliga a respetar el precio fijo, en el supuesto de que en las Unidades de </w:t>
      </w:r>
      <w:r w:rsidRPr="00A73086">
        <w:rPr>
          <w:rFonts w:cs="Tahoma"/>
          <w:b/>
          <w:bCs/>
          <w:sz w:val="17"/>
          <w:szCs w:val="17"/>
        </w:rPr>
        <w:t>“S.S.N.L.”</w:t>
      </w:r>
      <w:r w:rsidRPr="00A73086">
        <w:rPr>
          <w:rFonts w:cs="Tahoma"/>
          <w:bCs/>
          <w:sz w:val="17"/>
          <w:szCs w:val="17"/>
        </w:rPr>
        <w:t xml:space="preserve"> se presenten circunstancias especiales o se establezcan programas que hagan necesaria la prestación de servicios que estén comprendidos dentro de las necesidades, objeto del presente contrato.</w:t>
      </w:r>
    </w:p>
    <w:p w14:paraId="0DBB5538" w14:textId="77777777" w:rsidR="00AF0F80" w:rsidRPr="00A73086" w:rsidRDefault="00AF0F80" w:rsidP="00AF0F80">
      <w:pPr>
        <w:jc w:val="both"/>
        <w:rPr>
          <w:rFonts w:cs="Tahoma"/>
          <w:bCs/>
          <w:sz w:val="17"/>
          <w:szCs w:val="17"/>
        </w:rPr>
      </w:pPr>
    </w:p>
    <w:p w14:paraId="66C0EEB4" w14:textId="77777777" w:rsidR="00AF0F80" w:rsidRPr="00A73086" w:rsidRDefault="00AF0F80" w:rsidP="00AF0F80">
      <w:pPr>
        <w:jc w:val="both"/>
        <w:rPr>
          <w:rFonts w:cs="Tahoma"/>
          <w:bCs/>
          <w:sz w:val="17"/>
          <w:szCs w:val="17"/>
        </w:rPr>
      </w:pPr>
      <w:r w:rsidRPr="00A73086">
        <w:rPr>
          <w:rFonts w:cs="Tahoma"/>
          <w:bCs/>
          <w:sz w:val="17"/>
          <w:szCs w:val="17"/>
        </w:rPr>
        <w:t xml:space="preserve">Cuando el servicio no se ajuste a lo estipulado, </w:t>
      </w:r>
      <w:r w:rsidRPr="00A73086">
        <w:rPr>
          <w:rFonts w:cs="Tahoma"/>
          <w:b/>
          <w:sz w:val="17"/>
          <w:szCs w:val="17"/>
        </w:rPr>
        <w:t>“S.S.N.L.”</w:t>
      </w:r>
      <w:r w:rsidRPr="00A73086">
        <w:rPr>
          <w:rFonts w:cs="Tahoma"/>
          <w:bCs/>
          <w:sz w:val="17"/>
          <w:szCs w:val="17"/>
        </w:rPr>
        <w:t xml:space="preserve"> no liquidará a </w:t>
      </w:r>
      <w:r w:rsidRPr="00A73086">
        <w:rPr>
          <w:rFonts w:cs="Tahoma"/>
          <w:b/>
          <w:sz w:val="17"/>
          <w:szCs w:val="17"/>
        </w:rPr>
        <w:t>“EL PROVEEDOR”</w:t>
      </w:r>
      <w:r w:rsidRPr="00A73086">
        <w:rPr>
          <w:rFonts w:cs="Tahoma"/>
          <w:bCs/>
          <w:sz w:val="17"/>
          <w:szCs w:val="17"/>
        </w:rPr>
        <w:t>, el importe de los servicios objeto del presente contrato.</w:t>
      </w:r>
    </w:p>
    <w:p w14:paraId="1292536C" w14:textId="77777777" w:rsidR="00AF0F80" w:rsidRPr="00A73086" w:rsidRDefault="00AF0F80" w:rsidP="00AF0F80">
      <w:pPr>
        <w:jc w:val="both"/>
        <w:rPr>
          <w:rFonts w:cs="Tahoma"/>
          <w:b/>
          <w:sz w:val="17"/>
          <w:szCs w:val="17"/>
        </w:rPr>
      </w:pPr>
    </w:p>
    <w:p w14:paraId="12971C85" w14:textId="77777777" w:rsidR="00AF0F80" w:rsidRPr="00086AA3" w:rsidRDefault="00AF0F80" w:rsidP="00AF0F80">
      <w:pPr>
        <w:jc w:val="both"/>
        <w:rPr>
          <w:rFonts w:cs="Tahoma"/>
          <w:sz w:val="16"/>
          <w:szCs w:val="16"/>
        </w:rPr>
      </w:pPr>
      <w:r w:rsidRPr="00A73086">
        <w:rPr>
          <w:rFonts w:cs="Tahoma"/>
          <w:b/>
          <w:sz w:val="17"/>
          <w:szCs w:val="17"/>
        </w:rPr>
        <w:t>TERCERA: FORMA DE PAGO.</w:t>
      </w:r>
      <w:r>
        <w:rPr>
          <w:rFonts w:cs="Tahoma"/>
          <w:b/>
          <w:sz w:val="17"/>
          <w:szCs w:val="17"/>
        </w:rPr>
        <w:t xml:space="preserve"> </w:t>
      </w:r>
      <w:r w:rsidRPr="00A73086">
        <w:rPr>
          <w:rFonts w:cs="Tahoma"/>
          <w:b/>
          <w:sz w:val="17"/>
          <w:szCs w:val="17"/>
        </w:rPr>
        <w:t xml:space="preserve">- </w:t>
      </w:r>
      <w:r w:rsidRPr="00A73086">
        <w:rPr>
          <w:rFonts w:cs="Tahoma"/>
          <w:sz w:val="17"/>
          <w:szCs w:val="17"/>
        </w:rPr>
        <w:t xml:space="preserve">El pago de los servicios </w:t>
      </w:r>
      <w:r w:rsidRPr="00086AA3">
        <w:rPr>
          <w:rFonts w:cs="Tahoma"/>
          <w:sz w:val="16"/>
          <w:szCs w:val="16"/>
        </w:rPr>
        <w:t xml:space="preserve">adquiridos en el presente contrato se realizará </w:t>
      </w:r>
      <w:r w:rsidRPr="00086AA3">
        <w:rPr>
          <w:rFonts w:ascii="Calibri" w:hAnsi="Calibri"/>
          <w:sz w:val="16"/>
          <w:szCs w:val="16"/>
        </w:rPr>
        <w:t xml:space="preserve">en </w:t>
      </w:r>
      <w:proofErr w:type="gramStart"/>
      <w:r w:rsidRPr="00086AA3">
        <w:rPr>
          <w:rFonts w:ascii="Calibri" w:hAnsi="Calibri"/>
          <w:sz w:val="16"/>
          <w:szCs w:val="16"/>
        </w:rPr>
        <w:t>Pesos Mexicanos</w:t>
      </w:r>
      <w:proofErr w:type="gramEnd"/>
      <w:r w:rsidRPr="00086AA3">
        <w:rPr>
          <w:rFonts w:ascii="Calibri" w:hAnsi="Calibri"/>
          <w:sz w:val="16"/>
          <w:szCs w:val="16"/>
        </w:rPr>
        <w:t xml:space="preserve"> dentro de los </w:t>
      </w:r>
      <w:r>
        <w:rPr>
          <w:rFonts w:ascii="Calibri" w:hAnsi="Calibri"/>
          <w:sz w:val="16"/>
          <w:szCs w:val="16"/>
        </w:rPr>
        <w:t>_________</w:t>
      </w:r>
      <w:r w:rsidRPr="00086AA3">
        <w:rPr>
          <w:rFonts w:ascii="Calibri" w:hAnsi="Calibri"/>
          <w:sz w:val="16"/>
          <w:szCs w:val="16"/>
        </w:rPr>
        <w:t xml:space="preserve"> días naturales siguientes a la presentación de la factura en el área de Recursos Financieros de este Organismo y debidamente validada por el área encargada de su recepción. En el entendido de que los pagos se realizarán por Recursos Financieros los días 05 y 20 de cada mes, en caso de ser un día inhábil el pago se efectuará al siguiente día hábil.</w:t>
      </w:r>
    </w:p>
    <w:p w14:paraId="4A2DDC54" w14:textId="77777777" w:rsidR="00AF0F80" w:rsidRPr="00A73086" w:rsidRDefault="00AF0F80" w:rsidP="00AF0F80">
      <w:pPr>
        <w:jc w:val="both"/>
        <w:rPr>
          <w:rFonts w:cs="Tahoma"/>
          <w:sz w:val="17"/>
          <w:szCs w:val="17"/>
        </w:rPr>
      </w:pPr>
    </w:p>
    <w:p w14:paraId="5C6A5D54" w14:textId="77777777" w:rsidR="00AF0F80" w:rsidRPr="00A73086" w:rsidRDefault="00AF0F80" w:rsidP="00AF0F80">
      <w:pPr>
        <w:jc w:val="both"/>
        <w:rPr>
          <w:rFonts w:cs="Tahoma"/>
          <w:sz w:val="17"/>
          <w:szCs w:val="17"/>
        </w:rPr>
      </w:pPr>
      <w:r w:rsidRPr="00A73086">
        <w:rPr>
          <w:rFonts w:cs="Tahoma"/>
          <w:b/>
          <w:sz w:val="17"/>
          <w:szCs w:val="17"/>
        </w:rPr>
        <w:lastRenderedPageBreak/>
        <w:t xml:space="preserve">“S.S.N.L” </w:t>
      </w:r>
      <w:r w:rsidRPr="00A73086">
        <w:rPr>
          <w:rFonts w:cs="Tahoma"/>
          <w:sz w:val="17"/>
          <w:szCs w:val="17"/>
        </w:rPr>
        <w:t>se deslinda del pago de las facturas que no sean presentadas para su pago antes de 90 días posteriores a la fecha de recibo en las unidades a las que vaya destinado el servicio.</w:t>
      </w:r>
    </w:p>
    <w:p w14:paraId="778B3F0C" w14:textId="77777777" w:rsidR="00AF0F80" w:rsidRPr="00A73086" w:rsidRDefault="00AF0F80" w:rsidP="00AF0F80">
      <w:pPr>
        <w:jc w:val="both"/>
        <w:rPr>
          <w:rFonts w:cs="Tahoma"/>
          <w:bCs/>
          <w:sz w:val="17"/>
          <w:szCs w:val="17"/>
        </w:rPr>
      </w:pPr>
    </w:p>
    <w:p w14:paraId="33FE9FE7" w14:textId="77777777" w:rsidR="00AF0F80" w:rsidRPr="00A73086" w:rsidRDefault="00AF0F80" w:rsidP="00AF0F80">
      <w:pPr>
        <w:jc w:val="both"/>
        <w:rPr>
          <w:rFonts w:cs="Tahoma"/>
          <w:bCs/>
          <w:sz w:val="17"/>
          <w:szCs w:val="17"/>
        </w:rPr>
      </w:pPr>
      <w:r w:rsidRPr="00A73086">
        <w:rPr>
          <w:rFonts w:cs="Tahoma"/>
          <w:bCs/>
          <w:sz w:val="17"/>
          <w:szCs w:val="17"/>
        </w:rPr>
        <w:t>Las facturas que resulten, serán a favor de</w:t>
      </w:r>
      <w:r>
        <w:rPr>
          <w:rFonts w:cs="Tahoma"/>
          <w:bCs/>
          <w:sz w:val="17"/>
          <w:szCs w:val="17"/>
        </w:rPr>
        <w:t xml:space="preserve"> </w:t>
      </w:r>
      <w:r w:rsidRPr="00A73086">
        <w:rPr>
          <w:rFonts w:cs="Tahoma"/>
          <w:b/>
          <w:sz w:val="17"/>
          <w:szCs w:val="17"/>
        </w:rPr>
        <w:t>“S.S.N.L.”</w:t>
      </w:r>
      <w:r w:rsidRPr="00A73086">
        <w:rPr>
          <w:rFonts w:cs="Tahoma"/>
          <w:bCs/>
          <w:sz w:val="17"/>
          <w:szCs w:val="17"/>
        </w:rPr>
        <w:t xml:space="preserve"> con domicilio en Matamoros Oriente No. 520, Centro de Monterrey, Nuevo León. R.F.C. SSN-970115-QI9; dichas facturas deberán estar selladas y firmadas </w:t>
      </w:r>
      <w:r w:rsidRPr="00A73086">
        <w:rPr>
          <w:rFonts w:cs="Tahoma"/>
          <w:sz w:val="17"/>
          <w:szCs w:val="17"/>
        </w:rPr>
        <w:t xml:space="preserve">por el Coordinador de Seguridad Interna y por el </w:t>
      </w:r>
      <w:r w:rsidRPr="00A73086">
        <w:rPr>
          <w:rFonts w:cs="Tahoma"/>
          <w:bCs/>
          <w:sz w:val="17"/>
          <w:szCs w:val="17"/>
        </w:rPr>
        <w:t xml:space="preserve">Administrador de la Unidad Aplicativa de </w:t>
      </w:r>
      <w:r w:rsidRPr="00A73086">
        <w:rPr>
          <w:rFonts w:cs="Tahoma"/>
          <w:b/>
          <w:sz w:val="17"/>
          <w:szCs w:val="17"/>
        </w:rPr>
        <w:t>“S.S.N.L.”</w:t>
      </w:r>
      <w:r w:rsidRPr="00A73086">
        <w:rPr>
          <w:rFonts w:cs="Tahoma"/>
          <w:bCs/>
          <w:sz w:val="17"/>
          <w:szCs w:val="17"/>
        </w:rPr>
        <w:t>; además deberá contar con la firma del supervisor de la empresa; todo esto para su respectivo trámite de pago, cada una de las facturas deberán contar con el Visto Bueno del Coordinador de Seguridad Institucional.</w:t>
      </w:r>
    </w:p>
    <w:p w14:paraId="4A49342A" w14:textId="77777777" w:rsidR="00AF0F80" w:rsidRPr="00A73086" w:rsidRDefault="00AF0F80" w:rsidP="00AF0F80">
      <w:pPr>
        <w:ind w:right="51"/>
        <w:jc w:val="both"/>
        <w:rPr>
          <w:rFonts w:cs="Tahoma"/>
          <w:sz w:val="17"/>
          <w:szCs w:val="17"/>
        </w:rPr>
      </w:pPr>
    </w:p>
    <w:p w14:paraId="75630187" w14:textId="77777777" w:rsidR="00AF0F80" w:rsidRPr="00A73086" w:rsidRDefault="00AF0F80" w:rsidP="00AF0F80">
      <w:pPr>
        <w:ind w:right="51"/>
        <w:jc w:val="both"/>
        <w:rPr>
          <w:rFonts w:cs="Tahoma"/>
          <w:sz w:val="17"/>
          <w:szCs w:val="17"/>
        </w:rPr>
      </w:pPr>
      <w:r w:rsidRPr="00A73086">
        <w:rPr>
          <w:rFonts w:cs="Tahoma"/>
          <w:sz w:val="17"/>
          <w:szCs w:val="17"/>
        </w:rPr>
        <w:t>La liquidación total de los servicios no significará la aceptación de los mismos, por lo tanto</w:t>
      </w:r>
      <w:r w:rsidRPr="00A73086">
        <w:rPr>
          <w:rFonts w:cs="Tahoma"/>
          <w:b/>
          <w:sz w:val="17"/>
          <w:szCs w:val="17"/>
        </w:rPr>
        <w:t xml:space="preserve"> “S.S.N.L” </w:t>
      </w:r>
      <w:r w:rsidRPr="00A73086">
        <w:rPr>
          <w:rFonts w:cs="Tahoma"/>
          <w:sz w:val="17"/>
          <w:szCs w:val="17"/>
        </w:rPr>
        <w:t xml:space="preserve">se reserva expresamente el derecho de reclamar los vicios ocultos o el pago de lo indebido. </w:t>
      </w:r>
    </w:p>
    <w:p w14:paraId="723E82D0" w14:textId="77777777" w:rsidR="00AF0F80" w:rsidRPr="00A73086" w:rsidRDefault="00AF0F80" w:rsidP="00AF0F80">
      <w:pPr>
        <w:ind w:right="51"/>
        <w:jc w:val="both"/>
        <w:rPr>
          <w:rFonts w:cs="Tahoma"/>
          <w:sz w:val="17"/>
          <w:szCs w:val="17"/>
        </w:rPr>
      </w:pPr>
    </w:p>
    <w:p w14:paraId="632D5F9E" w14:textId="77777777" w:rsidR="00AF0F80" w:rsidRPr="00A73086" w:rsidRDefault="00AF0F80" w:rsidP="00AF0F80">
      <w:pPr>
        <w:jc w:val="both"/>
        <w:rPr>
          <w:rFonts w:cs="Tahoma"/>
          <w:bCs/>
          <w:sz w:val="17"/>
          <w:szCs w:val="17"/>
        </w:rPr>
      </w:pPr>
      <w:r w:rsidRPr="00A73086">
        <w:rPr>
          <w:rFonts w:cs="Tahoma"/>
          <w:sz w:val="17"/>
          <w:szCs w:val="17"/>
        </w:rPr>
        <w:t>Para realizar el trámite de cobro las facturas deberán de estar acompañadas del cuadro resumen que se indica en el ANEXO 5 por cada una de las Unidades Aplicativas, de las asistencias y faltas por día debidamente validado por el Administrador o su equivalente de cada Unidad Aplicativa, solo se enviará la factura y el cuadro resumen, sellados y firmadas por las personas anteriormente descritas, para su trámite de pago correspondiente.</w:t>
      </w:r>
    </w:p>
    <w:p w14:paraId="5EBA2C8E" w14:textId="77777777" w:rsidR="00AF0F80" w:rsidRPr="00A73086" w:rsidRDefault="00AF0F80" w:rsidP="00AF0F80">
      <w:pPr>
        <w:ind w:right="51"/>
        <w:jc w:val="both"/>
        <w:rPr>
          <w:rFonts w:cs="Tahoma"/>
          <w:sz w:val="17"/>
          <w:szCs w:val="17"/>
        </w:rPr>
      </w:pPr>
    </w:p>
    <w:p w14:paraId="274C1C9A" w14:textId="77777777" w:rsidR="00AF0F80" w:rsidRPr="00A73086" w:rsidRDefault="00AF0F80" w:rsidP="00AF0F80">
      <w:pPr>
        <w:jc w:val="both"/>
        <w:rPr>
          <w:rFonts w:cs="Tahoma"/>
          <w:sz w:val="17"/>
          <w:szCs w:val="17"/>
        </w:rPr>
      </w:pPr>
      <w:r w:rsidRPr="00A73086">
        <w:rPr>
          <w:rFonts w:cs="Tahoma"/>
          <w:b/>
          <w:bCs/>
          <w:sz w:val="17"/>
          <w:szCs w:val="17"/>
        </w:rPr>
        <w:t>CUARTA:</w:t>
      </w:r>
      <w:r>
        <w:rPr>
          <w:rFonts w:cs="Tahoma"/>
          <w:b/>
          <w:bCs/>
          <w:sz w:val="17"/>
          <w:szCs w:val="17"/>
        </w:rPr>
        <w:t xml:space="preserve"> </w:t>
      </w:r>
      <w:r w:rsidRPr="00A73086">
        <w:rPr>
          <w:rFonts w:cs="Tahoma"/>
          <w:b/>
          <w:sz w:val="17"/>
          <w:szCs w:val="17"/>
        </w:rPr>
        <w:t>PLAZO Y LUGAR DE PRESTACIÓN DEL SERVICIO.</w:t>
      </w:r>
      <w:r>
        <w:rPr>
          <w:rFonts w:cs="Tahoma"/>
          <w:b/>
          <w:sz w:val="17"/>
          <w:szCs w:val="17"/>
        </w:rPr>
        <w:t xml:space="preserve"> </w:t>
      </w:r>
      <w:r w:rsidRPr="00A73086">
        <w:rPr>
          <w:rFonts w:cs="Tahoma"/>
          <w:b/>
          <w:sz w:val="17"/>
          <w:szCs w:val="17"/>
        </w:rPr>
        <w:t xml:space="preserve">- “EL PROVEEDOR” </w:t>
      </w:r>
      <w:r w:rsidRPr="00A73086">
        <w:rPr>
          <w:rFonts w:cs="Tahoma"/>
          <w:sz w:val="17"/>
          <w:szCs w:val="17"/>
        </w:rPr>
        <w:t xml:space="preserve">se obliga a prestar el servicio objeto del presente contrato del </w:t>
      </w:r>
      <w:r>
        <w:rPr>
          <w:rFonts w:cs="Tahoma"/>
          <w:sz w:val="17"/>
          <w:szCs w:val="17"/>
        </w:rPr>
        <w:t>___</w:t>
      </w:r>
      <w:r w:rsidRPr="00A73086">
        <w:rPr>
          <w:rFonts w:cs="Tahoma"/>
          <w:sz w:val="17"/>
          <w:szCs w:val="17"/>
        </w:rPr>
        <w:t xml:space="preserve"> al </w:t>
      </w:r>
      <w:r>
        <w:rPr>
          <w:rFonts w:cs="Tahoma"/>
          <w:sz w:val="17"/>
          <w:szCs w:val="17"/>
        </w:rPr>
        <w:t>___</w:t>
      </w:r>
      <w:r w:rsidRPr="00A73086">
        <w:rPr>
          <w:rFonts w:cs="Tahoma"/>
          <w:sz w:val="17"/>
          <w:szCs w:val="17"/>
        </w:rPr>
        <w:t xml:space="preserve">, en las </w:t>
      </w:r>
      <w:proofErr w:type="gramStart"/>
      <w:r w:rsidRPr="00A73086">
        <w:rPr>
          <w:rFonts w:cs="Tahoma"/>
          <w:sz w:val="17"/>
          <w:szCs w:val="17"/>
        </w:rPr>
        <w:t>Unidades  de</w:t>
      </w:r>
      <w:proofErr w:type="gramEnd"/>
      <w:r w:rsidRPr="00A73086">
        <w:rPr>
          <w:rFonts w:cs="Tahoma"/>
          <w:sz w:val="17"/>
          <w:szCs w:val="17"/>
        </w:rPr>
        <w:t xml:space="preserve"> </w:t>
      </w:r>
      <w:r w:rsidRPr="00A73086">
        <w:rPr>
          <w:rFonts w:cs="Tahoma"/>
          <w:b/>
          <w:sz w:val="17"/>
          <w:szCs w:val="17"/>
        </w:rPr>
        <w:t xml:space="preserve">“S.S.N.L.” </w:t>
      </w:r>
      <w:r w:rsidRPr="00A73086">
        <w:rPr>
          <w:rFonts w:cs="Tahoma"/>
          <w:sz w:val="17"/>
          <w:szCs w:val="17"/>
        </w:rPr>
        <w:t xml:space="preserve">que se señalan en el Anexo No. 3  de este contrato. </w:t>
      </w:r>
    </w:p>
    <w:p w14:paraId="2DF211B2" w14:textId="77777777" w:rsidR="00AF0F80" w:rsidRPr="00A73086" w:rsidRDefault="00AF0F80" w:rsidP="00AF0F80">
      <w:pPr>
        <w:jc w:val="both"/>
        <w:rPr>
          <w:rFonts w:cs="Tahoma"/>
          <w:sz w:val="17"/>
          <w:szCs w:val="17"/>
        </w:rPr>
      </w:pPr>
    </w:p>
    <w:p w14:paraId="3A9D93A9" w14:textId="77777777" w:rsidR="00AF0F80" w:rsidRPr="00A73086" w:rsidRDefault="00AF0F80" w:rsidP="00AF0F80">
      <w:pPr>
        <w:jc w:val="both"/>
        <w:rPr>
          <w:rFonts w:cs="Tahoma"/>
          <w:sz w:val="17"/>
          <w:szCs w:val="17"/>
        </w:rPr>
      </w:pPr>
      <w:r w:rsidRPr="00A73086">
        <w:rPr>
          <w:rFonts w:cs="Tahoma"/>
          <w:sz w:val="17"/>
          <w:szCs w:val="17"/>
        </w:rPr>
        <w:t xml:space="preserve">En los casos fortuitos o de fuerza mayor, o cuando por cualquier otra causa no imputable a </w:t>
      </w:r>
      <w:r w:rsidRPr="00A73086">
        <w:rPr>
          <w:rFonts w:cs="Tahoma"/>
          <w:b/>
          <w:sz w:val="17"/>
          <w:szCs w:val="17"/>
        </w:rPr>
        <w:t>“EL PROVEEDOR”</w:t>
      </w:r>
      <w:r w:rsidRPr="00A73086">
        <w:rPr>
          <w:rFonts w:cs="Tahoma"/>
          <w:sz w:val="17"/>
          <w:szCs w:val="17"/>
        </w:rPr>
        <w:t xml:space="preserve"> le fuera imposible a éste cumplir con el programa de prestación del servicio, podrá solicitar oportunamente y por escrito la prórroga que considere necesaria, expresando los motivos en que se apoye su solicitud;</w:t>
      </w:r>
      <w:r w:rsidRPr="00A73086">
        <w:rPr>
          <w:rFonts w:cs="Tahoma"/>
          <w:b/>
          <w:sz w:val="17"/>
          <w:szCs w:val="17"/>
        </w:rPr>
        <w:t xml:space="preserve"> “S.S.N.L.”</w:t>
      </w:r>
      <w:r w:rsidRPr="00A73086">
        <w:rPr>
          <w:rFonts w:cs="Tahoma"/>
          <w:sz w:val="17"/>
          <w:szCs w:val="17"/>
        </w:rPr>
        <w:t xml:space="preserve"> resolverá sobre la justificación y procedencia de la prórroga y en su caso, concederá la que estime conveniente, mediante la celebración de un convenio modificatorio. </w:t>
      </w:r>
    </w:p>
    <w:p w14:paraId="4A368480" w14:textId="77777777" w:rsidR="00AF0F80" w:rsidRPr="00A73086" w:rsidRDefault="00AF0F80" w:rsidP="00AF0F80">
      <w:pPr>
        <w:jc w:val="both"/>
        <w:rPr>
          <w:rFonts w:cs="Tahoma"/>
          <w:sz w:val="17"/>
          <w:szCs w:val="17"/>
        </w:rPr>
      </w:pPr>
    </w:p>
    <w:p w14:paraId="2885EEA1" w14:textId="77777777" w:rsidR="00AF0F80" w:rsidRPr="00A73086" w:rsidRDefault="00AF0F80" w:rsidP="00AF0F80">
      <w:pPr>
        <w:jc w:val="both"/>
        <w:rPr>
          <w:rFonts w:cs="Tahoma"/>
          <w:sz w:val="17"/>
          <w:szCs w:val="17"/>
        </w:rPr>
      </w:pPr>
      <w:r w:rsidRPr="00A73086">
        <w:rPr>
          <w:rFonts w:cs="Tahoma"/>
          <w:sz w:val="17"/>
          <w:szCs w:val="17"/>
        </w:rPr>
        <w:t xml:space="preserve">Si se presentaren causas que impidan la entrega de la prestación del servicio, dentro de los plazos estipulados, que fueren imputables a </w:t>
      </w:r>
      <w:r w:rsidRPr="00A73086">
        <w:rPr>
          <w:rFonts w:cs="Tahoma"/>
          <w:b/>
          <w:sz w:val="17"/>
          <w:szCs w:val="17"/>
        </w:rPr>
        <w:t>“EL PROVEEDOR”</w:t>
      </w:r>
      <w:r w:rsidRPr="00A73086">
        <w:rPr>
          <w:rFonts w:cs="Tahoma"/>
          <w:sz w:val="17"/>
          <w:szCs w:val="17"/>
        </w:rPr>
        <w:t xml:space="preserve">, éste podrá solicitar también una prórroga y será optativo para </w:t>
      </w:r>
      <w:r w:rsidRPr="00A73086">
        <w:rPr>
          <w:rFonts w:cs="Tahoma"/>
          <w:b/>
          <w:sz w:val="17"/>
          <w:szCs w:val="17"/>
        </w:rPr>
        <w:t>“S.S.N.L.”</w:t>
      </w:r>
      <w:r w:rsidRPr="00A73086">
        <w:rPr>
          <w:rFonts w:cs="Tahoma"/>
          <w:sz w:val="17"/>
          <w:szCs w:val="17"/>
        </w:rPr>
        <w:t xml:space="preserve">, el concederla o negarla. En caso de concederla decidirá si procede imponer a </w:t>
      </w:r>
      <w:r w:rsidRPr="00A73086">
        <w:rPr>
          <w:rFonts w:cs="Tahoma"/>
          <w:b/>
          <w:sz w:val="17"/>
          <w:szCs w:val="17"/>
        </w:rPr>
        <w:t>“EL PROVEEDOR”</w:t>
      </w:r>
      <w:r w:rsidRPr="00A73086">
        <w:rPr>
          <w:rFonts w:cs="Tahoma"/>
          <w:sz w:val="17"/>
          <w:szCs w:val="17"/>
        </w:rPr>
        <w:t xml:space="preserve"> las sanciones a que haya lugar, de acuerdo con la Cláusula Octava y, en caso de negarla, podrá exigir a </w:t>
      </w:r>
      <w:r w:rsidRPr="00A73086">
        <w:rPr>
          <w:rFonts w:cs="Tahoma"/>
          <w:b/>
          <w:sz w:val="17"/>
          <w:szCs w:val="17"/>
        </w:rPr>
        <w:t>“EL PROVEEDOR”</w:t>
      </w:r>
      <w:r w:rsidRPr="00A73086">
        <w:rPr>
          <w:rFonts w:cs="Tahoma"/>
          <w:sz w:val="17"/>
          <w:szCs w:val="17"/>
        </w:rPr>
        <w:t xml:space="preserve">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Quinta.</w:t>
      </w:r>
    </w:p>
    <w:p w14:paraId="35205EF2" w14:textId="77777777" w:rsidR="00AF0F80" w:rsidRPr="00A73086" w:rsidRDefault="00AF0F80" w:rsidP="00AF0F80">
      <w:pPr>
        <w:jc w:val="both"/>
        <w:rPr>
          <w:rFonts w:cs="Tahoma"/>
          <w:sz w:val="17"/>
          <w:szCs w:val="17"/>
        </w:rPr>
      </w:pPr>
    </w:p>
    <w:p w14:paraId="35E73631" w14:textId="77777777" w:rsidR="00AF0F80" w:rsidRPr="00A73086" w:rsidRDefault="00AF0F80" w:rsidP="00AF0F80">
      <w:pPr>
        <w:ind w:right="51"/>
        <w:jc w:val="both"/>
        <w:rPr>
          <w:rFonts w:cs="Tahoma"/>
          <w:sz w:val="17"/>
          <w:szCs w:val="17"/>
        </w:rPr>
      </w:pPr>
      <w:r w:rsidRPr="00A73086">
        <w:rPr>
          <w:rFonts w:cs="Tahoma"/>
          <w:sz w:val="17"/>
          <w:szCs w:val="17"/>
        </w:rPr>
        <w:t xml:space="preserve">Las Unidades Aplicativas de </w:t>
      </w:r>
      <w:r w:rsidRPr="00A73086">
        <w:rPr>
          <w:rFonts w:cs="Tahoma"/>
          <w:b/>
          <w:sz w:val="17"/>
          <w:szCs w:val="17"/>
        </w:rPr>
        <w:t>“S.S.N.L.”</w:t>
      </w:r>
      <w:r w:rsidRPr="00A73086">
        <w:rPr>
          <w:rFonts w:cs="Tahoma"/>
          <w:sz w:val="17"/>
          <w:szCs w:val="17"/>
        </w:rPr>
        <w:t xml:space="preserve"> tendrán el derecho de veto justificado del personal que no cumpla con el servicio aquí descrito, informando telefónicamente al supervisor en turno o a quien </w:t>
      </w:r>
      <w:r w:rsidRPr="00A73086">
        <w:rPr>
          <w:rFonts w:cs="Tahoma"/>
          <w:b/>
          <w:sz w:val="17"/>
          <w:szCs w:val="17"/>
        </w:rPr>
        <w:t>“EL PROVEEDOR”</w:t>
      </w:r>
      <w:r w:rsidRPr="00A73086">
        <w:rPr>
          <w:rFonts w:cs="Tahoma"/>
          <w:sz w:val="17"/>
          <w:szCs w:val="17"/>
        </w:rPr>
        <w:t xml:space="preserve"> designe para ello y deberá ser reemplazado por </w:t>
      </w:r>
      <w:r w:rsidRPr="00A73086">
        <w:rPr>
          <w:rFonts w:cs="Tahoma"/>
          <w:b/>
          <w:sz w:val="17"/>
          <w:szCs w:val="17"/>
        </w:rPr>
        <w:t>“EL PROVEEDOR”</w:t>
      </w:r>
      <w:r w:rsidRPr="00A73086">
        <w:rPr>
          <w:rFonts w:cs="Tahoma"/>
          <w:sz w:val="17"/>
          <w:szCs w:val="17"/>
        </w:rPr>
        <w:t xml:space="preserve"> en plazo no mayor a </w:t>
      </w:r>
      <w:r>
        <w:rPr>
          <w:rFonts w:cs="Tahoma"/>
          <w:sz w:val="17"/>
          <w:szCs w:val="17"/>
        </w:rPr>
        <w:t>_______</w:t>
      </w:r>
      <w:r w:rsidRPr="00A73086">
        <w:rPr>
          <w:rFonts w:cs="Tahoma"/>
          <w:sz w:val="17"/>
          <w:szCs w:val="17"/>
        </w:rPr>
        <w:t xml:space="preserve">horas en zona </w:t>
      </w:r>
      <w:r>
        <w:rPr>
          <w:rFonts w:cs="Tahoma"/>
          <w:sz w:val="17"/>
          <w:szCs w:val="17"/>
        </w:rPr>
        <w:t>rural</w:t>
      </w:r>
      <w:r w:rsidRPr="00A73086">
        <w:rPr>
          <w:rFonts w:cs="Tahoma"/>
          <w:sz w:val="17"/>
          <w:szCs w:val="17"/>
        </w:rPr>
        <w:t xml:space="preserve">, posteriormente ratificará dicha solicitud mediante escrito a </w:t>
      </w:r>
      <w:r w:rsidRPr="00A73086">
        <w:rPr>
          <w:rFonts w:cs="Tahoma"/>
          <w:b/>
          <w:sz w:val="17"/>
          <w:szCs w:val="17"/>
        </w:rPr>
        <w:t>“EL PROVEEDOR”</w:t>
      </w:r>
      <w:r w:rsidRPr="00A73086">
        <w:rPr>
          <w:rFonts w:cs="Tahoma"/>
          <w:sz w:val="17"/>
          <w:szCs w:val="17"/>
        </w:rPr>
        <w:t xml:space="preserve"> describiendo el porqué del veto. Las Unidades Aplicativas no podrán permanecer sin el servicio de seguridad y vigilancia, por lo que, si por alguna causa el personal es vetado, deberá de permanecer al servicio del área asignada, hasta que el personal de relevo se presente en la Unidad.</w:t>
      </w:r>
    </w:p>
    <w:p w14:paraId="0216CC32" w14:textId="77777777" w:rsidR="00AF0F80" w:rsidRPr="00A73086" w:rsidRDefault="00AF0F80" w:rsidP="00AF0F80">
      <w:pPr>
        <w:ind w:right="51"/>
        <w:jc w:val="both"/>
        <w:rPr>
          <w:rFonts w:cs="Tahoma"/>
          <w:strike/>
          <w:sz w:val="17"/>
          <w:szCs w:val="17"/>
        </w:rPr>
      </w:pPr>
    </w:p>
    <w:p w14:paraId="3FA45E33" w14:textId="77777777" w:rsidR="00AF0F80" w:rsidRPr="00A73086" w:rsidRDefault="00AF0F80" w:rsidP="00AF0F80">
      <w:pPr>
        <w:tabs>
          <w:tab w:val="left" w:pos="567"/>
        </w:tabs>
        <w:ind w:right="51"/>
        <w:jc w:val="both"/>
        <w:rPr>
          <w:sz w:val="17"/>
          <w:szCs w:val="17"/>
        </w:rPr>
      </w:pPr>
      <w:r w:rsidRPr="00A73086">
        <w:rPr>
          <w:rFonts w:cs="Tahoma"/>
          <w:b/>
          <w:sz w:val="17"/>
          <w:szCs w:val="17"/>
        </w:rPr>
        <w:t>QUINTA:</w:t>
      </w:r>
      <w:r>
        <w:rPr>
          <w:rFonts w:cs="Tahoma"/>
          <w:b/>
          <w:sz w:val="17"/>
          <w:szCs w:val="17"/>
        </w:rPr>
        <w:t xml:space="preserve"> </w:t>
      </w:r>
      <w:r w:rsidRPr="00A73086">
        <w:rPr>
          <w:b/>
          <w:sz w:val="17"/>
          <w:szCs w:val="17"/>
        </w:rPr>
        <w:t>OBLIGACIONES DE “EL PROVEEDOR”.</w:t>
      </w:r>
      <w:r>
        <w:rPr>
          <w:b/>
          <w:sz w:val="17"/>
          <w:szCs w:val="17"/>
        </w:rPr>
        <w:t xml:space="preserve"> </w:t>
      </w:r>
      <w:r w:rsidRPr="00A73086">
        <w:rPr>
          <w:b/>
          <w:sz w:val="17"/>
          <w:szCs w:val="17"/>
        </w:rPr>
        <w:t xml:space="preserve">- </w:t>
      </w:r>
      <w:r w:rsidRPr="00A73086">
        <w:rPr>
          <w:sz w:val="17"/>
          <w:szCs w:val="17"/>
        </w:rPr>
        <w:t xml:space="preserve">Para efectos de dar cumplimiento al presente contrato </w:t>
      </w:r>
      <w:r w:rsidRPr="00A73086">
        <w:rPr>
          <w:b/>
          <w:sz w:val="17"/>
          <w:szCs w:val="17"/>
        </w:rPr>
        <w:t>“EL PROVEEDOR”</w:t>
      </w:r>
      <w:r w:rsidRPr="00A73086">
        <w:rPr>
          <w:sz w:val="17"/>
          <w:szCs w:val="17"/>
        </w:rPr>
        <w:t xml:space="preserve"> se obliga a:</w:t>
      </w:r>
    </w:p>
    <w:p w14:paraId="1FBEA1AC" w14:textId="77777777" w:rsidR="00AF0F80" w:rsidRPr="00A73086" w:rsidRDefault="00AF0F80" w:rsidP="00AF0F80">
      <w:pPr>
        <w:tabs>
          <w:tab w:val="left" w:pos="567"/>
        </w:tabs>
        <w:ind w:right="51"/>
        <w:jc w:val="both"/>
        <w:rPr>
          <w:sz w:val="17"/>
          <w:szCs w:val="17"/>
        </w:rPr>
      </w:pPr>
    </w:p>
    <w:p w14:paraId="6F4D177A" w14:textId="77777777" w:rsidR="00AF0F80" w:rsidRPr="00A73086" w:rsidRDefault="00AF0F80" w:rsidP="00AF0F80">
      <w:pPr>
        <w:tabs>
          <w:tab w:val="left" w:pos="567"/>
        </w:tabs>
        <w:ind w:right="51"/>
        <w:jc w:val="both"/>
        <w:rPr>
          <w:rFonts w:cs="Tahoma"/>
          <w:sz w:val="17"/>
          <w:szCs w:val="17"/>
        </w:rPr>
      </w:pPr>
      <w:r w:rsidRPr="00A73086">
        <w:rPr>
          <w:rFonts w:cs="Tahoma"/>
          <w:sz w:val="17"/>
          <w:szCs w:val="17"/>
        </w:rPr>
        <w:t xml:space="preserve">Prestar el Servicio de Vigilancia cubriendo </w:t>
      </w:r>
      <w:r>
        <w:rPr>
          <w:rFonts w:cs="Tahoma"/>
          <w:sz w:val="17"/>
          <w:szCs w:val="17"/>
        </w:rPr>
        <w:t>8</w:t>
      </w:r>
      <w:r w:rsidRPr="00A73086">
        <w:rPr>
          <w:rFonts w:cs="Tahoma"/>
          <w:sz w:val="17"/>
          <w:szCs w:val="17"/>
        </w:rPr>
        <w:t xml:space="preserve"> horas por turno (diurno</w:t>
      </w:r>
      <w:r>
        <w:rPr>
          <w:rFonts w:cs="Tahoma"/>
          <w:sz w:val="17"/>
          <w:szCs w:val="17"/>
        </w:rPr>
        <w:t>, vespertino</w:t>
      </w:r>
      <w:r w:rsidRPr="00A73086">
        <w:rPr>
          <w:rFonts w:cs="Tahoma"/>
          <w:sz w:val="17"/>
          <w:szCs w:val="17"/>
        </w:rPr>
        <w:t xml:space="preserve"> y nocturno), con recurso humano capacitado, con buena salud, higiene personal y sin antecedentes penales y deberán estar dados de alta en el I.M.S.S. y en el Registro Nacional de Seguridad Privada.</w:t>
      </w:r>
    </w:p>
    <w:p w14:paraId="7B8A94E9" w14:textId="77777777" w:rsidR="00AF0F80" w:rsidRPr="00A73086" w:rsidRDefault="00AF0F80" w:rsidP="00AF0F80">
      <w:pPr>
        <w:tabs>
          <w:tab w:val="left" w:pos="567"/>
        </w:tabs>
        <w:ind w:right="51"/>
        <w:jc w:val="both"/>
        <w:rPr>
          <w:rFonts w:cs="Tahoma"/>
          <w:sz w:val="17"/>
          <w:szCs w:val="17"/>
        </w:rPr>
      </w:pPr>
    </w:p>
    <w:p w14:paraId="0E7F9693" w14:textId="77777777" w:rsidR="00AF0F80" w:rsidRPr="00A73086" w:rsidRDefault="00AF0F80" w:rsidP="00AF0F80">
      <w:pPr>
        <w:tabs>
          <w:tab w:val="left" w:pos="567"/>
        </w:tabs>
        <w:ind w:right="51"/>
        <w:jc w:val="both"/>
        <w:rPr>
          <w:rFonts w:cs="Tahoma"/>
          <w:sz w:val="17"/>
          <w:szCs w:val="17"/>
        </w:rPr>
      </w:pPr>
      <w:r w:rsidRPr="00A73086">
        <w:rPr>
          <w:rFonts w:cs="Tahoma"/>
          <w:sz w:val="17"/>
          <w:szCs w:val="17"/>
        </w:rPr>
        <w:t>Responsabilizarse de la seguridad, guarda y custodia de los bienes que se encuentren dentro de los inmuebles donde se prestará el Servicio de Seguridad y Vigilancia, así como en áreas de estacionamiento.</w:t>
      </w:r>
    </w:p>
    <w:p w14:paraId="4FC0367B" w14:textId="77777777" w:rsidR="00AF0F80" w:rsidRPr="00A73086" w:rsidRDefault="00AF0F80" w:rsidP="00AF0F80">
      <w:pPr>
        <w:tabs>
          <w:tab w:val="left" w:pos="567"/>
        </w:tabs>
        <w:ind w:right="51"/>
        <w:jc w:val="both"/>
        <w:rPr>
          <w:rFonts w:cs="Tahoma"/>
          <w:sz w:val="17"/>
          <w:szCs w:val="17"/>
        </w:rPr>
      </w:pPr>
    </w:p>
    <w:p w14:paraId="1BF6E58D" w14:textId="77777777" w:rsidR="00AF0F80" w:rsidRPr="00A73086" w:rsidRDefault="00AF0F80" w:rsidP="00AF0F80">
      <w:pPr>
        <w:tabs>
          <w:tab w:val="left" w:pos="567"/>
        </w:tabs>
        <w:ind w:right="51"/>
        <w:jc w:val="both"/>
        <w:rPr>
          <w:rFonts w:cs="Tahoma"/>
          <w:sz w:val="17"/>
          <w:szCs w:val="17"/>
        </w:rPr>
      </w:pPr>
      <w:r w:rsidRPr="00A73086">
        <w:rPr>
          <w:rFonts w:cs="Tahoma"/>
          <w:sz w:val="17"/>
          <w:szCs w:val="17"/>
        </w:rPr>
        <w:t xml:space="preserve">Llevar un estricto control de entradas y salidas de personal ajeno a las Unidades en puertas principales, así como llevar un control de las órdenes de salida de equipo y material, las cuales deberán estar autorizadas por el </w:t>
      </w:r>
      <w:proofErr w:type="gramStart"/>
      <w:r w:rsidRPr="00A73086">
        <w:rPr>
          <w:rFonts w:cs="Tahoma"/>
          <w:sz w:val="17"/>
          <w:szCs w:val="17"/>
        </w:rPr>
        <w:t>Director</w:t>
      </w:r>
      <w:proofErr w:type="gramEnd"/>
      <w:r w:rsidRPr="00A73086">
        <w:rPr>
          <w:rFonts w:cs="Tahoma"/>
          <w:sz w:val="17"/>
          <w:szCs w:val="17"/>
        </w:rPr>
        <w:t>, Administrador o Jefe de Departamento del área que realiza el movimiento.</w:t>
      </w:r>
    </w:p>
    <w:p w14:paraId="69D11608" w14:textId="77777777" w:rsidR="00AF0F80" w:rsidRPr="00A73086" w:rsidRDefault="00AF0F80" w:rsidP="00AF0F80">
      <w:pPr>
        <w:tabs>
          <w:tab w:val="left" w:pos="567"/>
        </w:tabs>
        <w:ind w:right="51"/>
        <w:jc w:val="both"/>
        <w:rPr>
          <w:rFonts w:cs="Tahoma"/>
          <w:sz w:val="17"/>
          <w:szCs w:val="17"/>
        </w:rPr>
      </w:pPr>
    </w:p>
    <w:p w14:paraId="15471982" w14:textId="77777777" w:rsidR="00AF0F80" w:rsidRPr="00A73086" w:rsidRDefault="00AF0F80" w:rsidP="00AF0F80">
      <w:pPr>
        <w:tabs>
          <w:tab w:val="left" w:pos="567"/>
        </w:tabs>
        <w:ind w:right="51"/>
        <w:jc w:val="both"/>
        <w:rPr>
          <w:rFonts w:cs="Tahoma"/>
          <w:sz w:val="17"/>
          <w:szCs w:val="17"/>
        </w:rPr>
      </w:pPr>
      <w:r w:rsidRPr="00A73086">
        <w:rPr>
          <w:rFonts w:cs="Tahoma"/>
          <w:sz w:val="17"/>
          <w:szCs w:val="17"/>
        </w:rPr>
        <w:t>Revisar que las salidas de emergencia estén libres de todo objeto y verificar mediante rondines que las puertas estén debidamente cerradas en las áreas donde se labora en horario matutino, lo anterior deberá registrarse en una bitácora diaria la cual se entregará cada semana al responsable de la Unidad Aplicativa.</w:t>
      </w:r>
    </w:p>
    <w:p w14:paraId="63AA5994" w14:textId="77777777" w:rsidR="00AF0F80" w:rsidRPr="00A73086" w:rsidRDefault="00AF0F80" w:rsidP="00AF0F80">
      <w:pPr>
        <w:ind w:right="51"/>
        <w:jc w:val="both"/>
        <w:rPr>
          <w:rFonts w:cs="Tahoma"/>
          <w:sz w:val="17"/>
          <w:szCs w:val="17"/>
        </w:rPr>
      </w:pPr>
    </w:p>
    <w:p w14:paraId="193B7C4D" w14:textId="77777777" w:rsidR="00AF0F80" w:rsidRPr="00A73086" w:rsidRDefault="00AF0F80" w:rsidP="00AF0F80">
      <w:pPr>
        <w:ind w:right="51"/>
        <w:jc w:val="both"/>
        <w:rPr>
          <w:rFonts w:cs="Tahoma"/>
          <w:sz w:val="17"/>
          <w:szCs w:val="17"/>
        </w:rPr>
      </w:pPr>
      <w:r w:rsidRPr="00A73086">
        <w:rPr>
          <w:rFonts w:cs="Tahoma"/>
          <w:b/>
          <w:sz w:val="17"/>
          <w:szCs w:val="17"/>
        </w:rPr>
        <w:t xml:space="preserve">“EL PROVEEDOR” </w:t>
      </w:r>
      <w:r w:rsidRPr="00A73086">
        <w:rPr>
          <w:rFonts w:cs="Tahoma"/>
          <w:sz w:val="17"/>
          <w:szCs w:val="17"/>
        </w:rPr>
        <w:t xml:space="preserve">se responsabilizará de </w:t>
      </w:r>
      <w:proofErr w:type="gramStart"/>
      <w:r w:rsidRPr="00A73086">
        <w:rPr>
          <w:rFonts w:cs="Tahoma"/>
          <w:sz w:val="17"/>
          <w:szCs w:val="17"/>
        </w:rPr>
        <w:t>que</w:t>
      </w:r>
      <w:proofErr w:type="gramEnd"/>
      <w:r w:rsidRPr="00A73086">
        <w:rPr>
          <w:rFonts w:cs="Tahoma"/>
          <w:sz w:val="17"/>
          <w:szCs w:val="17"/>
        </w:rPr>
        <w:t xml:space="preserve"> por ningún motivo, el personal que se ocupe para la prestación del servicio se retire del punto de vigilancia, hasta en tanto no llegue su relevo.</w:t>
      </w:r>
    </w:p>
    <w:p w14:paraId="1A1C6147" w14:textId="77777777" w:rsidR="00AF0F80" w:rsidRPr="00A73086" w:rsidRDefault="00AF0F80" w:rsidP="00AF0F80">
      <w:pPr>
        <w:ind w:right="51"/>
        <w:jc w:val="both"/>
        <w:rPr>
          <w:rFonts w:cs="Tahoma"/>
          <w:sz w:val="17"/>
          <w:szCs w:val="17"/>
        </w:rPr>
      </w:pPr>
    </w:p>
    <w:p w14:paraId="4DCCA953" w14:textId="77777777" w:rsidR="00AF0F80" w:rsidRPr="00A73086" w:rsidRDefault="00AF0F80" w:rsidP="00AF0F80">
      <w:pPr>
        <w:ind w:right="51"/>
        <w:jc w:val="both"/>
        <w:rPr>
          <w:rFonts w:cs="Tahoma"/>
          <w:sz w:val="17"/>
          <w:szCs w:val="17"/>
        </w:rPr>
      </w:pPr>
      <w:r w:rsidRPr="00A73086">
        <w:rPr>
          <w:rFonts w:cs="Tahoma"/>
          <w:sz w:val="17"/>
          <w:szCs w:val="17"/>
        </w:rPr>
        <w:lastRenderedPageBreak/>
        <w:t xml:space="preserve">El Servicio de Seguridad y Vigilancia que se preste en el área de estacionamiento se efectuará mediante un registro de entradas y salidas de vehículos oficiales y/o vehículos particulares del personal de las Unidades Médicas y Administrativas, deberá permanecer un guardia fijo en la caseta con radiofrecuencia y realizar rondines esporádicos para evitar algún acto en contra del patrimonio de </w:t>
      </w:r>
      <w:r w:rsidRPr="00A73086">
        <w:rPr>
          <w:rFonts w:cs="Tahoma"/>
          <w:b/>
          <w:sz w:val="17"/>
          <w:szCs w:val="17"/>
        </w:rPr>
        <w:t>“S.S.N.L.”</w:t>
      </w:r>
      <w:r w:rsidRPr="00A73086">
        <w:rPr>
          <w:rFonts w:cs="Tahoma"/>
          <w:sz w:val="17"/>
          <w:szCs w:val="17"/>
        </w:rPr>
        <w:t xml:space="preserve"> y del personal que labora en éste.</w:t>
      </w:r>
    </w:p>
    <w:p w14:paraId="3F88A866" w14:textId="77777777" w:rsidR="00AF0F80" w:rsidRPr="00A73086" w:rsidRDefault="00AF0F80" w:rsidP="00AF0F80">
      <w:pPr>
        <w:ind w:right="51"/>
        <w:jc w:val="both"/>
        <w:rPr>
          <w:rFonts w:cs="Tahoma"/>
          <w:sz w:val="17"/>
          <w:szCs w:val="17"/>
        </w:rPr>
      </w:pPr>
    </w:p>
    <w:p w14:paraId="78B12353" w14:textId="77777777" w:rsidR="00AF0F80" w:rsidRPr="00A73086" w:rsidRDefault="00AF0F80" w:rsidP="00AF0F80">
      <w:pPr>
        <w:ind w:right="51"/>
        <w:jc w:val="both"/>
        <w:rPr>
          <w:rFonts w:cs="Tahoma"/>
          <w:sz w:val="17"/>
          <w:szCs w:val="17"/>
        </w:rPr>
      </w:pPr>
      <w:r w:rsidRPr="00A73086">
        <w:rPr>
          <w:rFonts w:cs="Tahoma"/>
          <w:sz w:val="17"/>
          <w:szCs w:val="17"/>
        </w:rPr>
        <w:t>Que los elementos de seguridad y vigilancia, obedezcan a las indicaciones del personal adscrito en cada sección y cuenten con los conocimientos básicos de seguridad y porten el equipo de frecuencia, el equipo de protección (juego de esposas, gas lacrimógeno, bastón de protección y lámpara sorda) y el uniforme detallado en la propuesta técnica para la prestación del servicio.</w:t>
      </w:r>
    </w:p>
    <w:p w14:paraId="3EA511ED" w14:textId="77777777" w:rsidR="00AF0F80" w:rsidRPr="00A73086" w:rsidRDefault="00AF0F80" w:rsidP="00AF0F80">
      <w:pPr>
        <w:ind w:right="51"/>
        <w:jc w:val="both"/>
        <w:rPr>
          <w:rFonts w:cs="Tahoma"/>
          <w:sz w:val="17"/>
          <w:szCs w:val="17"/>
        </w:rPr>
      </w:pPr>
    </w:p>
    <w:p w14:paraId="5DAD84CB" w14:textId="77777777" w:rsidR="00AF0F80" w:rsidRPr="00A73086" w:rsidRDefault="00AF0F80" w:rsidP="00AF0F80">
      <w:pPr>
        <w:ind w:right="51"/>
        <w:jc w:val="both"/>
        <w:rPr>
          <w:rFonts w:cs="Tahoma"/>
          <w:sz w:val="17"/>
          <w:szCs w:val="17"/>
        </w:rPr>
      </w:pPr>
      <w:r w:rsidRPr="00A73086">
        <w:rPr>
          <w:rFonts w:cs="Tahoma"/>
          <w:sz w:val="17"/>
          <w:szCs w:val="17"/>
        </w:rPr>
        <w:t>Designar un supervisor para el Servicio de Seguridad y Vigilancia quien se encargará de coordinar y verificar la programación del servicio, asistencia del personal, suplir al personal faltante, verificar que no falle el equipo de radio comunicación y reportar cualquier anomalía que se presente al jefe del área en donde se presta el servicio.</w:t>
      </w:r>
    </w:p>
    <w:p w14:paraId="64CC3576" w14:textId="77777777" w:rsidR="00AF0F80" w:rsidRPr="00A73086" w:rsidRDefault="00AF0F80" w:rsidP="00AF0F80">
      <w:pPr>
        <w:ind w:right="51"/>
        <w:jc w:val="both"/>
        <w:rPr>
          <w:rFonts w:cs="Tahoma"/>
          <w:sz w:val="17"/>
          <w:szCs w:val="17"/>
        </w:rPr>
      </w:pPr>
    </w:p>
    <w:p w14:paraId="092BE848" w14:textId="77777777" w:rsidR="00AF0F80" w:rsidRPr="00A73086" w:rsidRDefault="00AF0F80" w:rsidP="00AF0F80">
      <w:pPr>
        <w:ind w:right="51"/>
        <w:jc w:val="both"/>
        <w:rPr>
          <w:rFonts w:cs="Tahoma"/>
          <w:sz w:val="17"/>
          <w:szCs w:val="17"/>
        </w:rPr>
      </w:pPr>
      <w:r w:rsidRPr="00A73086">
        <w:rPr>
          <w:rFonts w:cs="Tahoma"/>
          <w:sz w:val="17"/>
          <w:szCs w:val="17"/>
        </w:rPr>
        <w:t xml:space="preserve">Cumplir con las características del servicio y obligaciones previstas en el Anexo 4 del presente instrumento. </w:t>
      </w:r>
    </w:p>
    <w:p w14:paraId="747AC1A8" w14:textId="77777777" w:rsidR="00AF0F80" w:rsidRPr="00A73086" w:rsidRDefault="00AF0F80" w:rsidP="00AF0F80">
      <w:pPr>
        <w:ind w:right="51"/>
        <w:jc w:val="both"/>
        <w:rPr>
          <w:rFonts w:cs="Tahoma"/>
          <w:sz w:val="17"/>
          <w:szCs w:val="17"/>
        </w:rPr>
      </w:pPr>
    </w:p>
    <w:p w14:paraId="24645061" w14:textId="77777777" w:rsidR="00AF0F80" w:rsidRPr="00A73086" w:rsidRDefault="00AF0F80" w:rsidP="00AF0F80">
      <w:pPr>
        <w:ind w:right="51"/>
        <w:jc w:val="both"/>
        <w:rPr>
          <w:rFonts w:cs="Tahoma"/>
          <w:sz w:val="17"/>
          <w:szCs w:val="17"/>
        </w:rPr>
      </w:pPr>
      <w:r w:rsidRPr="00A73086">
        <w:rPr>
          <w:rFonts w:cs="Tahoma"/>
          <w:sz w:val="17"/>
          <w:szCs w:val="17"/>
        </w:rPr>
        <w:t xml:space="preserve">En caso de que </w:t>
      </w:r>
      <w:r w:rsidRPr="00A73086">
        <w:rPr>
          <w:rFonts w:cs="Tahoma"/>
          <w:b/>
          <w:sz w:val="17"/>
          <w:szCs w:val="17"/>
        </w:rPr>
        <w:t xml:space="preserve">“EL PROVEEDOR” </w:t>
      </w:r>
      <w:r w:rsidRPr="00A73086">
        <w:rPr>
          <w:rFonts w:cs="Tahoma"/>
          <w:sz w:val="17"/>
          <w:szCs w:val="17"/>
        </w:rPr>
        <w:t xml:space="preserve">tuviera problemas de carácter laboral con sus empleados y de éstos resultara un paro o huelga, se suspenderán los efectos de </w:t>
      </w:r>
      <w:proofErr w:type="gramStart"/>
      <w:r w:rsidRPr="00A73086">
        <w:rPr>
          <w:rFonts w:cs="Tahoma"/>
          <w:sz w:val="17"/>
          <w:szCs w:val="17"/>
        </w:rPr>
        <w:t>éste</w:t>
      </w:r>
      <w:proofErr w:type="gramEnd"/>
      <w:r w:rsidRPr="00A73086">
        <w:rPr>
          <w:rFonts w:cs="Tahoma"/>
          <w:sz w:val="17"/>
          <w:szCs w:val="17"/>
        </w:rPr>
        <w:t xml:space="preserve"> contrato, quedando </w:t>
      </w:r>
      <w:r w:rsidRPr="00A73086">
        <w:rPr>
          <w:rFonts w:cs="Tahoma"/>
          <w:b/>
          <w:sz w:val="17"/>
          <w:szCs w:val="17"/>
        </w:rPr>
        <w:t>“S.S.N.L.”</w:t>
      </w:r>
      <w:r w:rsidRPr="00A73086">
        <w:rPr>
          <w:rFonts w:cs="Tahoma"/>
          <w:sz w:val="17"/>
          <w:szCs w:val="17"/>
        </w:rPr>
        <w:t xml:space="preserve"> en libertad de contratar éstos servicios con otra compañía. </w:t>
      </w:r>
      <w:r w:rsidRPr="00A73086">
        <w:rPr>
          <w:rFonts w:cs="Tahoma"/>
          <w:b/>
          <w:sz w:val="17"/>
          <w:szCs w:val="17"/>
        </w:rPr>
        <w:t xml:space="preserve">“EL PROVEEDOR” </w:t>
      </w:r>
      <w:r w:rsidRPr="00A73086">
        <w:rPr>
          <w:rFonts w:cs="Tahoma"/>
          <w:sz w:val="17"/>
          <w:szCs w:val="17"/>
        </w:rPr>
        <w:t xml:space="preserve">se obliga al pago de los daños y perjuicios ocasionados a </w:t>
      </w:r>
      <w:r w:rsidRPr="00A73086">
        <w:rPr>
          <w:rFonts w:cs="Tahoma"/>
          <w:b/>
          <w:sz w:val="17"/>
          <w:szCs w:val="17"/>
        </w:rPr>
        <w:t>“S.S.N.L.”</w:t>
      </w:r>
      <w:r w:rsidRPr="00A73086">
        <w:rPr>
          <w:rFonts w:cs="Tahoma"/>
          <w:sz w:val="17"/>
          <w:szCs w:val="17"/>
        </w:rPr>
        <w:t xml:space="preserve"> por no ejecutar los servicios en los plazos estipulados, así como por cualquier incumplimiento a lo establecido en el presente contrato.</w:t>
      </w:r>
    </w:p>
    <w:p w14:paraId="376C66F1" w14:textId="77777777" w:rsidR="00AF0F80" w:rsidRPr="00A73086" w:rsidRDefault="00AF0F80" w:rsidP="00AF0F80">
      <w:pPr>
        <w:pStyle w:val="Ttulo9"/>
        <w:rPr>
          <w:rFonts w:asciiTheme="minorHAnsi" w:hAnsiTheme="minorHAnsi" w:cs="Tahoma"/>
          <w:bCs/>
          <w:sz w:val="17"/>
          <w:szCs w:val="17"/>
        </w:rPr>
      </w:pPr>
    </w:p>
    <w:p w14:paraId="54B5ECE3" w14:textId="77777777" w:rsidR="00AF0F80" w:rsidRPr="00A73086" w:rsidRDefault="00AF0F80" w:rsidP="00AF0F80">
      <w:pPr>
        <w:pStyle w:val="Ttulo9"/>
        <w:ind w:right="-1"/>
        <w:rPr>
          <w:rFonts w:asciiTheme="minorHAnsi" w:hAnsiTheme="minorHAnsi" w:cs="Tahoma"/>
          <w:b w:val="0"/>
          <w:bCs/>
          <w:sz w:val="17"/>
          <w:szCs w:val="17"/>
        </w:rPr>
      </w:pPr>
      <w:r w:rsidRPr="00A73086">
        <w:rPr>
          <w:rFonts w:asciiTheme="minorHAnsi" w:hAnsiTheme="minorHAnsi" w:cs="Tahoma"/>
          <w:sz w:val="17"/>
          <w:szCs w:val="17"/>
        </w:rPr>
        <w:t>SEXTA: VIGENCIA.</w:t>
      </w:r>
      <w:r>
        <w:rPr>
          <w:rFonts w:asciiTheme="minorHAnsi" w:hAnsiTheme="minorHAnsi" w:cs="Tahoma"/>
          <w:sz w:val="17"/>
          <w:szCs w:val="17"/>
        </w:rPr>
        <w:t xml:space="preserve"> </w:t>
      </w:r>
      <w:r w:rsidRPr="00A73086">
        <w:rPr>
          <w:rFonts w:asciiTheme="minorHAnsi" w:hAnsiTheme="minorHAnsi" w:cs="Tahoma"/>
          <w:sz w:val="17"/>
          <w:szCs w:val="17"/>
        </w:rPr>
        <w:t xml:space="preserve">- </w:t>
      </w:r>
      <w:r w:rsidRPr="00A73086">
        <w:rPr>
          <w:rFonts w:asciiTheme="minorHAnsi" w:hAnsiTheme="minorHAnsi" w:cs="Tahoma"/>
          <w:b w:val="0"/>
          <w:bCs/>
          <w:sz w:val="17"/>
          <w:szCs w:val="17"/>
        </w:rPr>
        <w:t xml:space="preserve">Las partes contratantes están de acuerdo en que la vigencia del presente contrato inicie a partir del día </w:t>
      </w:r>
      <w:r w:rsidRPr="00A73086">
        <w:rPr>
          <w:rFonts w:asciiTheme="minorHAnsi" w:hAnsiTheme="minorHAnsi" w:cs="Tahoma"/>
          <w:b w:val="0"/>
          <w:sz w:val="17"/>
          <w:szCs w:val="17"/>
        </w:rPr>
        <w:t>__</w:t>
      </w:r>
      <w:r w:rsidRPr="00A73086">
        <w:rPr>
          <w:rFonts w:asciiTheme="minorHAnsi" w:hAnsiTheme="minorHAnsi" w:cs="Tahoma"/>
          <w:b w:val="0"/>
          <w:bCs/>
          <w:sz w:val="17"/>
          <w:szCs w:val="17"/>
        </w:rPr>
        <w:t xml:space="preserve"> de </w:t>
      </w:r>
      <w:r w:rsidRPr="00A73086">
        <w:rPr>
          <w:rFonts w:asciiTheme="minorHAnsi" w:hAnsiTheme="minorHAnsi" w:cs="Tahoma"/>
          <w:b w:val="0"/>
          <w:sz w:val="17"/>
          <w:szCs w:val="17"/>
        </w:rPr>
        <w:t>_____</w:t>
      </w:r>
      <w:r w:rsidRPr="00A73086">
        <w:rPr>
          <w:rFonts w:asciiTheme="minorHAnsi" w:hAnsiTheme="minorHAnsi" w:cs="Tahoma"/>
          <w:b w:val="0"/>
          <w:bCs/>
          <w:sz w:val="17"/>
          <w:szCs w:val="17"/>
        </w:rPr>
        <w:t xml:space="preserve"> del ____ y concluya el día </w:t>
      </w:r>
      <w:r w:rsidRPr="00A73086">
        <w:rPr>
          <w:rFonts w:asciiTheme="minorHAnsi" w:hAnsiTheme="minorHAnsi" w:cs="Tahoma"/>
          <w:b w:val="0"/>
          <w:sz w:val="17"/>
          <w:szCs w:val="17"/>
        </w:rPr>
        <w:t>__</w:t>
      </w:r>
      <w:r w:rsidRPr="00A73086">
        <w:rPr>
          <w:rFonts w:asciiTheme="minorHAnsi" w:hAnsiTheme="minorHAnsi" w:cs="Tahoma"/>
          <w:b w:val="0"/>
          <w:bCs/>
          <w:sz w:val="17"/>
          <w:szCs w:val="17"/>
        </w:rPr>
        <w:t xml:space="preserve"> de </w:t>
      </w:r>
      <w:r w:rsidRPr="00A73086">
        <w:rPr>
          <w:rFonts w:asciiTheme="minorHAnsi" w:hAnsiTheme="minorHAnsi" w:cs="Tahoma"/>
          <w:b w:val="0"/>
          <w:sz w:val="17"/>
          <w:szCs w:val="17"/>
        </w:rPr>
        <w:t>_____</w:t>
      </w:r>
      <w:r w:rsidRPr="00A73086">
        <w:rPr>
          <w:rFonts w:asciiTheme="minorHAnsi" w:hAnsiTheme="minorHAnsi" w:cs="Tahoma"/>
          <w:b w:val="0"/>
          <w:bCs/>
          <w:sz w:val="17"/>
          <w:szCs w:val="17"/>
        </w:rPr>
        <w:t xml:space="preserve"> del ___</w:t>
      </w:r>
      <w:proofErr w:type="gramStart"/>
      <w:r w:rsidRPr="00A73086">
        <w:rPr>
          <w:rFonts w:asciiTheme="minorHAnsi" w:hAnsiTheme="minorHAnsi" w:cs="Tahoma"/>
          <w:b w:val="0"/>
          <w:bCs/>
          <w:sz w:val="17"/>
          <w:szCs w:val="17"/>
        </w:rPr>
        <w:t>_,en</w:t>
      </w:r>
      <w:proofErr w:type="gramEnd"/>
      <w:r w:rsidRPr="00A73086">
        <w:rPr>
          <w:rFonts w:asciiTheme="minorHAnsi" w:hAnsiTheme="minorHAnsi" w:cs="Tahoma"/>
          <w:b w:val="0"/>
          <w:bCs/>
          <w:sz w:val="17"/>
          <w:szCs w:val="17"/>
        </w:rPr>
        <w:t xml:space="preserve"> la inteligencia de que si a la fecha de la conclusión de la vigencia del contrato la prestación del servicio no ha sido ejecutado a satisfacción de </w:t>
      </w:r>
      <w:r w:rsidRPr="00A73086">
        <w:rPr>
          <w:rFonts w:asciiTheme="minorHAnsi" w:hAnsiTheme="minorHAnsi" w:cs="Tahoma"/>
          <w:sz w:val="17"/>
          <w:szCs w:val="17"/>
        </w:rPr>
        <w:t>“S.S.N.L.”</w:t>
      </w:r>
      <w:r w:rsidRPr="00A73086">
        <w:rPr>
          <w:rFonts w:asciiTheme="minorHAnsi" w:hAnsiTheme="minorHAnsi" w:cs="Tahoma"/>
          <w:b w:val="0"/>
          <w:bCs/>
          <w:sz w:val="17"/>
          <w:szCs w:val="17"/>
        </w:rPr>
        <w:t>, este instrumento continuará vigente hasta que no se cumpla dicha condición.</w:t>
      </w:r>
    </w:p>
    <w:p w14:paraId="624DA94A" w14:textId="77777777" w:rsidR="00AF0F80" w:rsidRPr="00A73086" w:rsidRDefault="00AF0F80" w:rsidP="00AF0F80">
      <w:pPr>
        <w:pStyle w:val="Ttulo9"/>
        <w:rPr>
          <w:rFonts w:asciiTheme="minorHAnsi" w:hAnsiTheme="minorHAnsi" w:cs="Tahoma"/>
          <w:sz w:val="17"/>
          <w:szCs w:val="17"/>
        </w:rPr>
      </w:pPr>
    </w:p>
    <w:p w14:paraId="58645A24" w14:textId="77777777" w:rsidR="00AF0F80" w:rsidRPr="00A73086" w:rsidRDefault="00AF0F80" w:rsidP="00AF0F80">
      <w:pPr>
        <w:jc w:val="both"/>
        <w:rPr>
          <w:sz w:val="17"/>
          <w:szCs w:val="17"/>
        </w:rPr>
      </w:pPr>
      <w:r w:rsidRPr="00A73086">
        <w:rPr>
          <w:b/>
          <w:sz w:val="17"/>
          <w:szCs w:val="17"/>
        </w:rPr>
        <w:t>“S.S.N.L.”</w:t>
      </w:r>
      <w:r w:rsidRPr="00A73086">
        <w:rPr>
          <w:sz w:val="17"/>
          <w:szCs w:val="17"/>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A73086">
        <w:rPr>
          <w:b/>
          <w:sz w:val="17"/>
          <w:szCs w:val="17"/>
        </w:rPr>
        <w:t xml:space="preserve">“EL PROVEEDOR” </w:t>
      </w:r>
      <w:r w:rsidRPr="00A73086">
        <w:rPr>
          <w:sz w:val="17"/>
          <w:szCs w:val="17"/>
        </w:rPr>
        <w:t>por escrito.</w:t>
      </w:r>
    </w:p>
    <w:p w14:paraId="1CE30440" w14:textId="77777777" w:rsidR="00AF0F80" w:rsidRPr="00A73086" w:rsidRDefault="00AF0F80" w:rsidP="00AF0F80">
      <w:pPr>
        <w:jc w:val="both"/>
        <w:rPr>
          <w:sz w:val="17"/>
          <w:szCs w:val="17"/>
        </w:rPr>
      </w:pPr>
    </w:p>
    <w:p w14:paraId="4C26D7AD" w14:textId="77777777" w:rsidR="00AF0F80" w:rsidRPr="00A73086" w:rsidRDefault="00AF0F80" w:rsidP="00AF0F80">
      <w:pPr>
        <w:jc w:val="both"/>
        <w:rPr>
          <w:sz w:val="17"/>
          <w:szCs w:val="17"/>
        </w:rPr>
      </w:pPr>
      <w:r w:rsidRPr="00A73086">
        <w:rPr>
          <w:sz w:val="17"/>
          <w:szCs w:val="17"/>
        </w:rPr>
        <w:t>El presente contrato podrá continuar produciendo todos sus efectos legales una vez que hayan desaparecido las causas que motivaron dicha suspensión.</w:t>
      </w:r>
    </w:p>
    <w:p w14:paraId="092CEC2E" w14:textId="77777777" w:rsidR="00AF0F80" w:rsidRPr="00A73086" w:rsidRDefault="00AF0F80" w:rsidP="00AF0F80">
      <w:pPr>
        <w:jc w:val="both"/>
        <w:rPr>
          <w:sz w:val="17"/>
          <w:szCs w:val="17"/>
        </w:rPr>
      </w:pPr>
    </w:p>
    <w:p w14:paraId="1B6D5C82" w14:textId="77777777" w:rsidR="00AF0F80" w:rsidRPr="00A73086" w:rsidRDefault="00AF0F80" w:rsidP="00AF0F80">
      <w:pPr>
        <w:jc w:val="both"/>
        <w:rPr>
          <w:b/>
          <w:sz w:val="17"/>
          <w:szCs w:val="17"/>
        </w:rPr>
      </w:pPr>
      <w:r w:rsidRPr="00A73086">
        <w:rPr>
          <w:sz w:val="17"/>
          <w:szCs w:val="17"/>
        </w:rPr>
        <w:t xml:space="preserve">Asimismo, </w:t>
      </w:r>
      <w:r w:rsidRPr="00A73086">
        <w:rPr>
          <w:b/>
          <w:sz w:val="17"/>
          <w:szCs w:val="17"/>
        </w:rPr>
        <w:t xml:space="preserve">“S.S.N.L.” </w:t>
      </w:r>
      <w:r w:rsidRPr="00A73086">
        <w:rPr>
          <w:sz w:val="17"/>
          <w:szCs w:val="17"/>
        </w:rPr>
        <w:t xml:space="preserve">podrá dar por terminado anticipadamente el presente contrato mediante notificación por escrito a </w:t>
      </w:r>
      <w:r w:rsidRPr="00A73086">
        <w:rPr>
          <w:b/>
          <w:sz w:val="17"/>
          <w:szCs w:val="17"/>
        </w:rPr>
        <w:t>“EL PROVEEDOR”</w:t>
      </w:r>
      <w:r w:rsidRPr="00A73086">
        <w:rPr>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A73086">
        <w:rPr>
          <w:b/>
          <w:sz w:val="17"/>
          <w:szCs w:val="17"/>
        </w:rPr>
        <w:t>“S.S.N.L.”</w:t>
      </w:r>
      <w:r w:rsidRPr="00A73086">
        <w:rPr>
          <w:sz w:val="17"/>
          <w:szCs w:val="17"/>
        </w:rPr>
        <w:t>, o se determine, por la autoridad competente, la nulidad o inexistencia jurídica de los actos que dieron origen al contrato.</w:t>
      </w:r>
    </w:p>
    <w:p w14:paraId="4D8298C1" w14:textId="77777777" w:rsidR="00AF0F80" w:rsidRPr="00A73086" w:rsidRDefault="00AF0F80" w:rsidP="00AF0F80">
      <w:pPr>
        <w:jc w:val="both"/>
        <w:rPr>
          <w:sz w:val="17"/>
          <w:szCs w:val="17"/>
        </w:rPr>
      </w:pPr>
    </w:p>
    <w:p w14:paraId="262B006D" w14:textId="77777777" w:rsidR="00AF0F80" w:rsidRPr="00A73086" w:rsidRDefault="00AF0F80" w:rsidP="00AF0F80">
      <w:pPr>
        <w:pStyle w:val="Textoindependiente21"/>
        <w:ind w:right="51"/>
        <w:rPr>
          <w:rFonts w:asciiTheme="minorHAnsi" w:hAnsiTheme="minorHAnsi" w:cs="Tahoma"/>
          <w:sz w:val="17"/>
          <w:szCs w:val="17"/>
        </w:rPr>
      </w:pPr>
      <w:r w:rsidRPr="00A73086">
        <w:rPr>
          <w:rFonts w:asciiTheme="minorHAnsi" w:hAnsiTheme="minorHAnsi" w:cs="Tahoma"/>
          <w:sz w:val="17"/>
          <w:szCs w:val="17"/>
        </w:rPr>
        <w:t>El período de garantía de la prestación del servicio, estará sujeta a la vigencia del contrato.</w:t>
      </w:r>
    </w:p>
    <w:p w14:paraId="5ABC270B" w14:textId="77777777" w:rsidR="00AF0F80" w:rsidRPr="00A73086" w:rsidRDefault="00AF0F80" w:rsidP="00AF0F80">
      <w:pPr>
        <w:ind w:right="51"/>
        <w:jc w:val="both"/>
        <w:rPr>
          <w:rFonts w:cs="Tahoma"/>
          <w:b/>
          <w:bCs/>
          <w:sz w:val="17"/>
          <w:szCs w:val="17"/>
        </w:rPr>
      </w:pPr>
    </w:p>
    <w:p w14:paraId="7F32BBD7" w14:textId="77777777" w:rsidR="00AF0F80" w:rsidRPr="00A73086" w:rsidRDefault="00AF0F80" w:rsidP="00AF0F80">
      <w:pPr>
        <w:jc w:val="both"/>
        <w:rPr>
          <w:rFonts w:cs="Tahoma"/>
          <w:sz w:val="17"/>
          <w:szCs w:val="17"/>
        </w:rPr>
      </w:pPr>
      <w:r w:rsidRPr="00A73086">
        <w:rPr>
          <w:rFonts w:cs="Tahoma"/>
          <w:b/>
          <w:bCs/>
          <w:sz w:val="17"/>
          <w:szCs w:val="17"/>
        </w:rPr>
        <w:t xml:space="preserve">SÉPTIMA: </w:t>
      </w:r>
      <w:r w:rsidRPr="00A73086">
        <w:rPr>
          <w:rFonts w:cs="Tahoma"/>
          <w:b/>
          <w:sz w:val="17"/>
          <w:szCs w:val="17"/>
        </w:rPr>
        <w:t>CALIDAD EN EL SERVICIO.</w:t>
      </w:r>
      <w:r>
        <w:rPr>
          <w:rFonts w:cs="Tahoma"/>
          <w:b/>
          <w:sz w:val="17"/>
          <w:szCs w:val="17"/>
        </w:rPr>
        <w:t xml:space="preserve"> </w:t>
      </w:r>
      <w:proofErr w:type="gramStart"/>
      <w:r w:rsidRPr="00A73086">
        <w:rPr>
          <w:rFonts w:cs="Tahoma"/>
          <w:b/>
          <w:sz w:val="17"/>
          <w:szCs w:val="17"/>
        </w:rPr>
        <w:t>-  “</w:t>
      </w:r>
      <w:proofErr w:type="gramEnd"/>
      <w:r w:rsidRPr="00A73086">
        <w:rPr>
          <w:rFonts w:cs="Tahoma"/>
          <w:b/>
          <w:sz w:val="17"/>
          <w:szCs w:val="17"/>
        </w:rPr>
        <w:t xml:space="preserve">EL PROVEEDOR” </w:t>
      </w:r>
      <w:r w:rsidRPr="00A73086">
        <w:rPr>
          <w:rFonts w:cs="Tahoma"/>
          <w:sz w:val="17"/>
          <w:szCs w:val="17"/>
        </w:rPr>
        <w:t xml:space="preserve">deberá garantizar el cumplimiento de los requisitos técnicos solicitados por </w:t>
      </w:r>
      <w:r w:rsidRPr="00A73086">
        <w:rPr>
          <w:rFonts w:cs="Tahoma"/>
          <w:b/>
          <w:sz w:val="17"/>
          <w:szCs w:val="17"/>
        </w:rPr>
        <w:t>“S.S.N.L.”</w:t>
      </w:r>
      <w:r w:rsidRPr="00A73086">
        <w:rPr>
          <w:rFonts w:cs="Tahoma"/>
          <w:sz w:val="17"/>
          <w:szCs w:val="17"/>
        </w:rPr>
        <w:t xml:space="preserve"> en el Anexo </w:t>
      </w:r>
      <w:r>
        <w:rPr>
          <w:rFonts w:cs="Tahoma"/>
          <w:sz w:val="17"/>
          <w:szCs w:val="17"/>
        </w:rPr>
        <w:t>_____</w:t>
      </w:r>
      <w:r w:rsidRPr="00A73086">
        <w:rPr>
          <w:rFonts w:cs="Tahoma"/>
          <w:sz w:val="17"/>
          <w:szCs w:val="17"/>
        </w:rPr>
        <w:t xml:space="preserve"> denominado “Anexo Técnico, Especificaciones Técnicas y Alcances de los Servicios” de este contrato, caso contrario la Coordinación de Seguridad Institucional de </w:t>
      </w:r>
      <w:r w:rsidRPr="00A73086">
        <w:rPr>
          <w:rFonts w:cs="Tahoma"/>
          <w:b/>
          <w:sz w:val="17"/>
          <w:szCs w:val="17"/>
        </w:rPr>
        <w:t>“S.S.N.L.”</w:t>
      </w:r>
      <w:r w:rsidRPr="00A73086">
        <w:rPr>
          <w:rFonts w:cs="Tahoma"/>
          <w:sz w:val="17"/>
          <w:szCs w:val="17"/>
        </w:rPr>
        <w:t xml:space="preserve"> tendrá en todo momento la capacidad de solicitar el reemplazo de los Guardias de Seguridad que no acrediten cumplir con lo señalado en el presente instrumento. </w:t>
      </w:r>
    </w:p>
    <w:p w14:paraId="585D280E" w14:textId="77777777" w:rsidR="00AF0F80" w:rsidRPr="00A73086" w:rsidRDefault="00AF0F80" w:rsidP="00AF0F80">
      <w:pPr>
        <w:jc w:val="both"/>
        <w:rPr>
          <w:rFonts w:cs="Tahoma"/>
          <w:sz w:val="17"/>
          <w:szCs w:val="17"/>
        </w:rPr>
      </w:pPr>
    </w:p>
    <w:p w14:paraId="08D69228" w14:textId="77777777" w:rsidR="00AF0F80" w:rsidRPr="00A73086" w:rsidRDefault="00AF0F80" w:rsidP="00AF0F80">
      <w:pPr>
        <w:jc w:val="both"/>
        <w:rPr>
          <w:rFonts w:cs="Tahoma"/>
          <w:sz w:val="17"/>
          <w:szCs w:val="17"/>
        </w:rPr>
      </w:pPr>
      <w:r w:rsidRPr="00A73086">
        <w:rPr>
          <w:rFonts w:cs="Tahoma"/>
          <w:b/>
          <w:sz w:val="17"/>
          <w:szCs w:val="17"/>
        </w:rPr>
        <w:t xml:space="preserve">“S.S.N.L.” </w:t>
      </w:r>
      <w:r w:rsidRPr="00A73086">
        <w:rPr>
          <w:rFonts w:cs="Tahoma"/>
          <w:sz w:val="17"/>
          <w:szCs w:val="17"/>
        </w:rPr>
        <w:t xml:space="preserve">podrá solicitar el reemplazo de los guardias de seguridad que no cumpla con los requisitos solicitados, así como, cuando se comprueben deficiencias en la calidad de los servicios prestados, imputables a </w:t>
      </w:r>
      <w:r w:rsidRPr="00A73086">
        <w:rPr>
          <w:rFonts w:cs="Tahoma"/>
          <w:b/>
          <w:sz w:val="17"/>
          <w:szCs w:val="17"/>
        </w:rPr>
        <w:t>“EL PROVEEDOR”</w:t>
      </w:r>
      <w:r w:rsidRPr="00A73086">
        <w:rPr>
          <w:rFonts w:cs="Tahoma"/>
          <w:sz w:val="17"/>
          <w:szCs w:val="17"/>
        </w:rPr>
        <w:t xml:space="preserve"> por el personal a su cargo, en caso de que se den estos supuestos, </w:t>
      </w:r>
      <w:r w:rsidRPr="00A73086">
        <w:rPr>
          <w:rFonts w:cs="Tahoma"/>
          <w:b/>
          <w:sz w:val="17"/>
          <w:szCs w:val="17"/>
        </w:rPr>
        <w:t>“EL PROVEEDOR”</w:t>
      </w:r>
      <w:r w:rsidRPr="00A73086">
        <w:rPr>
          <w:rFonts w:cs="Tahoma"/>
          <w:sz w:val="17"/>
          <w:szCs w:val="17"/>
        </w:rPr>
        <w:t xml:space="preserve"> deberá prever con anticipación estas anomalías para que las Unidades en las que se prestará el servicio no se queden sin éste.  </w:t>
      </w:r>
    </w:p>
    <w:p w14:paraId="2AB1BFAE" w14:textId="77777777" w:rsidR="00AF0F80" w:rsidRPr="00A73086" w:rsidRDefault="00AF0F80" w:rsidP="00AF0F80">
      <w:pPr>
        <w:jc w:val="both"/>
        <w:rPr>
          <w:sz w:val="17"/>
          <w:szCs w:val="17"/>
        </w:rPr>
      </w:pPr>
    </w:p>
    <w:p w14:paraId="00134411" w14:textId="77777777" w:rsidR="00AF0F80" w:rsidRPr="00A73086" w:rsidRDefault="00AF0F80" w:rsidP="00AF0F80">
      <w:pPr>
        <w:jc w:val="both"/>
        <w:rPr>
          <w:sz w:val="17"/>
          <w:szCs w:val="17"/>
        </w:rPr>
      </w:pPr>
      <w:r w:rsidRPr="00A73086">
        <w:rPr>
          <w:rFonts w:cs="Tahoma"/>
          <w:b/>
          <w:bCs/>
          <w:sz w:val="17"/>
          <w:szCs w:val="17"/>
        </w:rPr>
        <w:t xml:space="preserve">OCTAVA: </w:t>
      </w:r>
      <w:r w:rsidRPr="00A73086">
        <w:rPr>
          <w:b/>
          <w:sz w:val="17"/>
          <w:szCs w:val="17"/>
        </w:rPr>
        <w:t>SUPERVISIÓN.</w:t>
      </w:r>
      <w:r>
        <w:rPr>
          <w:b/>
          <w:sz w:val="17"/>
          <w:szCs w:val="17"/>
        </w:rPr>
        <w:t xml:space="preserve"> </w:t>
      </w:r>
      <w:r w:rsidRPr="00A73086">
        <w:rPr>
          <w:b/>
          <w:sz w:val="17"/>
          <w:szCs w:val="17"/>
        </w:rPr>
        <w:t xml:space="preserve">- “S.S.N.L.” </w:t>
      </w:r>
      <w:r w:rsidRPr="00A73086">
        <w:rPr>
          <w:sz w:val="17"/>
          <w:szCs w:val="17"/>
        </w:rPr>
        <w:t xml:space="preserve">a </w:t>
      </w:r>
      <w:r w:rsidRPr="00A73086">
        <w:rPr>
          <w:rFonts w:cs="Tahoma"/>
          <w:sz w:val="17"/>
          <w:szCs w:val="17"/>
        </w:rPr>
        <w:t xml:space="preserve">través de la Coordinación de Seguridad Institucional o el personal que ésta designe para ello, está facultado para supervisar y vigilar en todo tiempo el debido cumplimiento de las obligaciones contraídas en este contrato por parte de </w:t>
      </w:r>
      <w:r w:rsidRPr="00A73086">
        <w:rPr>
          <w:rFonts w:cs="Tahoma"/>
          <w:b/>
          <w:sz w:val="17"/>
          <w:szCs w:val="17"/>
        </w:rPr>
        <w:t>“EL PROVEEDOR”</w:t>
      </w:r>
      <w:r w:rsidRPr="00A73086">
        <w:rPr>
          <w:rFonts w:cs="Tahoma"/>
          <w:bCs/>
          <w:sz w:val="17"/>
          <w:szCs w:val="17"/>
        </w:rPr>
        <w:t>.</w:t>
      </w:r>
      <w:r>
        <w:rPr>
          <w:rFonts w:cs="Tahoma"/>
          <w:bCs/>
          <w:sz w:val="17"/>
          <w:szCs w:val="17"/>
        </w:rPr>
        <w:t xml:space="preserve"> </w:t>
      </w:r>
      <w:r w:rsidRPr="00A73086">
        <w:rPr>
          <w:rFonts w:cs="Tahoma"/>
          <w:sz w:val="17"/>
          <w:szCs w:val="17"/>
        </w:rPr>
        <w:t>Debiendo hacer del conocimiento de la Subdirección de</w:t>
      </w:r>
      <w:r w:rsidRPr="00A73086">
        <w:rPr>
          <w:sz w:val="17"/>
          <w:szCs w:val="17"/>
        </w:rPr>
        <w:t xml:space="preserve"> Recursos Materiales, cualquier irregularidad en el servicio, objeto de este contrato.</w:t>
      </w:r>
    </w:p>
    <w:p w14:paraId="7E26E915" w14:textId="77777777" w:rsidR="00AF0F80" w:rsidRPr="00A73086" w:rsidRDefault="00AF0F80" w:rsidP="00AF0F80">
      <w:pPr>
        <w:jc w:val="both"/>
        <w:rPr>
          <w:sz w:val="17"/>
          <w:szCs w:val="17"/>
        </w:rPr>
      </w:pPr>
    </w:p>
    <w:p w14:paraId="35C8D194" w14:textId="77777777" w:rsidR="00AF0F80" w:rsidRPr="00A73086" w:rsidRDefault="00AF0F80" w:rsidP="00AF0F80">
      <w:pPr>
        <w:jc w:val="both"/>
        <w:rPr>
          <w:sz w:val="17"/>
          <w:szCs w:val="17"/>
        </w:rPr>
      </w:pPr>
      <w:r w:rsidRPr="00A73086">
        <w:rPr>
          <w:sz w:val="17"/>
          <w:szCs w:val="17"/>
        </w:rPr>
        <w:t xml:space="preserve">Asimismo, </w:t>
      </w:r>
      <w:r w:rsidRPr="00A73086">
        <w:rPr>
          <w:b/>
          <w:sz w:val="17"/>
          <w:szCs w:val="17"/>
        </w:rPr>
        <w:t>“S.S.N.L.”</w:t>
      </w:r>
      <w:r w:rsidRPr="00A73086">
        <w:rPr>
          <w:sz w:val="17"/>
          <w:szCs w:val="17"/>
        </w:rPr>
        <w:t xml:space="preserve"> podrá proporcionar a </w:t>
      </w:r>
      <w:r w:rsidRPr="00A73086">
        <w:rPr>
          <w:b/>
          <w:sz w:val="17"/>
          <w:szCs w:val="17"/>
        </w:rPr>
        <w:t>“EL PROVEEDOR”</w:t>
      </w:r>
      <w:r w:rsidRPr="00A73086">
        <w:rPr>
          <w:sz w:val="17"/>
          <w:szCs w:val="17"/>
        </w:rPr>
        <w:t xml:space="preserve"> por escrito, las instrucciones que estime convenientes y las relacionadas con la ejecución del servicio contratado, a fin de que se ajuste a las especificaciones, así como a las modificaciones que, en su caso, ordene </w:t>
      </w:r>
      <w:r w:rsidRPr="00A73086">
        <w:rPr>
          <w:b/>
          <w:sz w:val="17"/>
          <w:szCs w:val="17"/>
        </w:rPr>
        <w:t>“S.S.N.L.”.</w:t>
      </w:r>
    </w:p>
    <w:p w14:paraId="741CE11F" w14:textId="77777777" w:rsidR="00AF0F80" w:rsidRPr="00A73086" w:rsidRDefault="00AF0F80" w:rsidP="00AF0F80">
      <w:pPr>
        <w:jc w:val="both"/>
        <w:rPr>
          <w:sz w:val="17"/>
          <w:szCs w:val="17"/>
        </w:rPr>
      </w:pPr>
    </w:p>
    <w:p w14:paraId="12F5519C" w14:textId="77777777" w:rsidR="00AF0F80" w:rsidRPr="00A73086" w:rsidRDefault="00AF0F80" w:rsidP="00AF0F80">
      <w:pPr>
        <w:jc w:val="both"/>
        <w:rPr>
          <w:sz w:val="17"/>
          <w:szCs w:val="17"/>
        </w:rPr>
      </w:pPr>
      <w:r w:rsidRPr="00A73086">
        <w:rPr>
          <w:rFonts w:cs="Tahoma"/>
          <w:b/>
          <w:sz w:val="17"/>
          <w:szCs w:val="17"/>
        </w:rPr>
        <w:t>NOVENA: CONFIDENCIALIDAD.- “EL PROVEEDOR”</w:t>
      </w:r>
      <w:r w:rsidRPr="00A73086">
        <w:rPr>
          <w:rFonts w:cs="Tahoma"/>
          <w:sz w:val="17"/>
          <w:szCs w:val="17"/>
        </w:rPr>
        <w:t xml:space="preserve"> conviene en que toda la información que </w:t>
      </w:r>
      <w:r w:rsidRPr="00A73086">
        <w:rPr>
          <w:rFonts w:cs="Tahoma"/>
          <w:b/>
          <w:sz w:val="17"/>
          <w:szCs w:val="17"/>
        </w:rPr>
        <w:t>“S.S.N.L.”</w:t>
      </w:r>
      <w:r w:rsidRPr="00A73086">
        <w:rPr>
          <w:rFonts w:cs="Tahoma"/>
          <w:sz w:val="17"/>
          <w:szCs w:val="17"/>
        </w:rPr>
        <w:t xml:space="preserve"> le proporcione en relación con el presente contrato, incluyendo información técnica y de otra índole para la ejecución del objeto del contrato, será propiedad exclusiva de </w:t>
      </w:r>
      <w:r w:rsidRPr="00A73086">
        <w:rPr>
          <w:rFonts w:cs="Tahoma"/>
          <w:b/>
          <w:sz w:val="17"/>
          <w:szCs w:val="17"/>
        </w:rPr>
        <w:t>“S.S.N.L.”</w:t>
      </w:r>
      <w:r w:rsidRPr="00A73086">
        <w:rPr>
          <w:rFonts w:cs="Tahoma"/>
          <w:sz w:val="17"/>
          <w:szCs w:val="17"/>
        </w:rPr>
        <w:t xml:space="preserve"> y </w:t>
      </w:r>
      <w:r w:rsidRPr="00A73086">
        <w:rPr>
          <w:rFonts w:cs="Tahoma"/>
          <w:b/>
          <w:sz w:val="17"/>
          <w:szCs w:val="17"/>
        </w:rPr>
        <w:t>“EL PROVEEDOR”</w:t>
      </w:r>
      <w:r w:rsidRPr="00A73086">
        <w:rPr>
          <w:rFonts w:cs="Tahoma"/>
          <w:sz w:val="17"/>
          <w:szCs w:val="17"/>
        </w:rPr>
        <w:t xml:space="preserve"> se </w:t>
      </w:r>
      <w:r w:rsidRPr="00A73086">
        <w:rPr>
          <w:rFonts w:cs="Tahoma"/>
          <w:sz w:val="17"/>
          <w:szCs w:val="17"/>
        </w:rPr>
        <w:lastRenderedPageBreak/>
        <w:t xml:space="preserve">obliga a no usarla para cualquier otro propósito que no sea el de cumplimiento de sus obligaciones de conformidad con el presente contrato, por lo que deberá mantener y tratar dicha información como propiedad confidencial de </w:t>
      </w:r>
      <w:r w:rsidRPr="00A73086">
        <w:rPr>
          <w:rFonts w:cs="Tahoma"/>
          <w:b/>
          <w:sz w:val="17"/>
          <w:szCs w:val="17"/>
        </w:rPr>
        <w:t>“S.S.N.L.”</w:t>
      </w:r>
      <w:r w:rsidRPr="00A73086">
        <w:rPr>
          <w:rFonts w:cs="Tahoma"/>
          <w:sz w:val="17"/>
          <w:szCs w:val="17"/>
        </w:rPr>
        <w:t xml:space="preserve"> y abstenerse de divulgar por cualquier medio como lo son las publicaciones, conferencias, a cualquier tercero sin el consentimiento previo y por escrito de </w:t>
      </w:r>
      <w:r w:rsidRPr="00A73086">
        <w:rPr>
          <w:rFonts w:cs="Tahoma"/>
          <w:b/>
          <w:sz w:val="17"/>
          <w:szCs w:val="17"/>
        </w:rPr>
        <w:t>“S.S.N.L.”</w:t>
      </w:r>
      <w:r w:rsidRPr="00A73086">
        <w:rPr>
          <w:rFonts w:cs="Tahoma"/>
          <w:sz w:val="17"/>
          <w:szCs w:val="17"/>
        </w:rPr>
        <w:t>.</w:t>
      </w:r>
    </w:p>
    <w:p w14:paraId="68487E26" w14:textId="77777777" w:rsidR="00AF0F80" w:rsidRPr="00A73086" w:rsidRDefault="00AF0F80" w:rsidP="00AF0F80">
      <w:pPr>
        <w:jc w:val="both"/>
        <w:rPr>
          <w:b/>
          <w:sz w:val="17"/>
          <w:szCs w:val="17"/>
        </w:rPr>
      </w:pPr>
    </w:p>
    <w:p w14:paraId="401C65A6" w14:textId="77777777" w:rsidR="00AF0F80" w:rsidRPr="00A73086" w:rsidRDefault="00AF0F80" w:rsidP="00AF0F80">
      <w:pPr>
        <w:jc w:val="both"/>
        <w:rPr>
          <w:sz w:val="17"/>
          <w:szCs w:val="17"/>
        </w:rPr>
      </w:pPr>
      <w:r w:rsidRPr="00A73086">
        <w:rPr>
          <w:b/>
          <w:sz w:val="17"/>
          <w:szCs w:val="17"/>
        </w:rPr>
        <w:t>DÉCIMA: RELACIONES DE “EL PROVEEDOR” CON SU PERSONAL.</w:t>
      </w:r>
      <w:r>
        <w:rPr>
          <w:b/>
          <w:sz w:val="17"/>
          <w:szCs w:val="17"/>
        </w:rPr>
        <w:t xml:space="preserve"> </w:t>
      </w:r>
      <w:r w:rsidRPr="00A73086">
        <w:rPr>
          <w:b/>
          <w:sz w:val="17"/>
          <w:szCs w:val="17"/>
        </w:rPr>
        <w:t>- “EL PROVEEDOR”</w:t>
      </w:r>
      <w:r w:rsidRPr="00A73086">
        <w:rPr>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A73086">
        <w:rPr>
          <w:b/>
          <w:sz w:val="17"/>
          <w:szCs w:val="17"/>
        </w:rPr>
        <w:t xml:space="preserve">“EL PROVEEDOR” </w:t>
      </w:r>
      <w:r w:rsidRPr="00A73086">
        <w:rPr>
          <w:sz w:val="17"/>
          <w:szCs w:val="17"/>
        </w:rPr>
        <w:t xml:space="preserve">conviene por lo mismo en responder de todas las reclamaciones que sus trabajadores llegaren a presentar en su contra o en contra de </w:t>
      </w:r>
      <w:r w:rsidRPr="00A73086">
        <w:rPr>
          <w:b/>
          <w:sz w:val="17"/>
          <w:szCs w:val="17"/>
        </w:rPr>
        <w:t xml:space="preserve">“S.S.N.L.” </w:t>
      </w:r>
      <w:r w:rsidRPr="00A73086">
        <w:rPr>
          <w:sz w:val="17"/>
          <w:szCs w:val="17"/>
        </w:rPr>
        <w:t>en relación con el objeto del presente contrato, eximiendo a</w:t>
      </w:r>
      <w:r w:rsidRPr="00A73086">
        <w:rPr>
          <w:b/>
          <w:sz w:val="17"/>
          <w:szCs w:val="17"/>
        </w:rPr>
        <w:t xml:space="preserve"> “S.S.N.L.”</w:t>
      </w:r>
      <w:r w:rsidRPr="00A73086">
        <w:rPr>
          <w:sz w:val="17"/>
          <w:szCs w:val="17"/>
        </w:rPr>
        <w:t xml:space="preserve"> de cualquier responsabilidad fiscal, laboral, de seguridad social, civil, penal y de cualquier otra índole, que pudiera darse como consecuencia directa de la prestación del servicio materia del presente contrato. </w:t>
      </w:r>
      <w:r w:rsidRPr="00A73086">
        <w:rPr>
          <w:b/>
          <w:bCs/>
          <w:sz w:val="17"/>
          <w:szCs w:val="17"/>
        </w:rPr>
        <w:t>“S.S.N.L.”</w:t>
      </w:r>
      <w:r w:rsidRPr="00A73086">
        <w:rPr>
          <w:sz w:val="17"/>
          <w:szCs w:val="17"/>
        </w:rPr>
        <w:t xml:space="preserve"> no será patrón sustituto.</w:t>
      </w:r>
    </w:p>
    <w:p w14:paraId="1C747616" w14:textId="77777777" w:rsidR="00AF0F80" w:rsidRPr="00A73086" w:rsidRDefault="00AF0F80" w:rsidP="00AF0F80">
      <w:pPr>
        <w:jc w:val="both"/>
        <w:rPr>
          <w:rFonts w:cs="Tahoma"/>
          <w:b/>
          <w:sz w:val="17"/>
          <w:szCs w:val="17"/>
        </w:rPr>
      </w:pPr>
    </w:p>
    <w:p w14:paraId="3AE2E93B" w14:textId="77777777" w:rsidR="00AF0F80" w:rsidRPr="00A73086" w:rsidRDefault="00AF0F80" w:rsidP="00AF0F80">
      <w:pPr>
        <w:ind w:right="-1"/>
        <w:jc w:val="both"/>
        <w:rPr>
          <w:rFonts w:cs="Arial"/>
          <w:b/>
          <w:sz w:val="17"/>
          <w:szCs w:val="17"/>
        </w:rPr>
      </w:pPr>
      <w:r w:rsidRPr="00A73086">
        <w:rPr>
          <w:rFonts w:cs="Tahoma"/>
          <w:b/>
          <w:sz w:val="17"/>
          <w:szCs w:val="17"/>
        </w:rPr>
        <w:t>DÉCIMA PRIMERA: PENAS CONVENCIONALES.-  “S.S.N.L.”</w:t>
      </w:r>
      <w:r w:rsidRPr="00A73086">
        <w:rPr>
          <w:rFonts w:cs="Tahoma"/>
          <w:sz w:val="17"/>
          <w:szCs w:val="17"/>
        </w:rPr>
        <w:t xml:space="preserve"> aplicará penas convencionales por el atraso en el cumplimiento de los servicios objeto del contrato cuando el cien por ciento de los servicios a que se obligó </w:t>
      </w:r>
      <w:r w:rsidRPr="00A73086">
        <w:rPr>
          <w:rFonts w:cs="Tahoma"/>
          <w:b/>
          <w:sz w:val="17"/>
          <w:szCs w:val="17"/>
        </w:rPr>
        <w:t>“EL PROVEEDOR”</w:t>
      </w:r>
      <w:r w:rsidRPr="00A73086">
        <w:rPr>
          <w:rFonts w:cs="Tahoma"/>
          <w:sz w:val="17"/>
          <w:szCs w:val="17"/>
        </w:rPr>
        <w:t xml:space="preserve"> durante</w:t>
      </w:r>
      <w:r w:rsidRPr="00A73086">
        <w:rPr>
          <w:rFonts w:cs="Arial"/>
          <w:sz w:val="17"/>
          <w:szCs w:val="17"/>
        </w:rPr>
        <w:t xml:space="preserve"> un mes, se vea afectado, derivado de la acumulación de faltas de los elemento/turno, “</w:t>
      </w:r>
      <w:r w:rsidRPr="00A73086">
        <w:rPr>
          <w:rFonts w:cs="Arial"/>
          <w:b/>
          <w:sz w:val="17"/>
          <w:szCs w:val="17"/>
        </w:rPr>
        <w:t>EL PROVEEDOR”</w:t>
      </w:r>
      <w:r w:rsidRPr="00A73086">
        <w:rPr>
          <w:rFonts w:cs="Arial"/>
          <w:sz w:val="17"/>
          <w:szCs w:val="17"/>
        </w:rPr>
        <w:t xml:space="preserve"> se obliga a pagar a “</w:t>
      </w:r>
      <w:r w:rsidRPr="00A73086">
        <w:rPr>
          <w:rFonts w:cs="Arial"/>
          <w:b/>
          <w:sz w:val="17"/>
          <w:szCs w:val="17"/>
        </w:rPr>
        <w:t>S.S.N.L.”</w:t>
      </w:r>
      <w:r w:rsidRPr="00A73086">
        <w:rPr>
          <w:rFonts w:cs="Arial"/>
          <w:sz w:val="17"/>
          <w:szCs w:val="17"/>
        </w:rPr>
        <w:t xml:space="preserve"> por concepto de pena convencional el 50% del precio unitario por elemento/turno por cada falta registrada, siempre y cuando dichas faltas sean imputables a </w:t>
      </w:r>
      <w:r w:rsidRPr="00A73086">
        <w:rPr>
          <w:rFonts w:cs="Arial"/>
          <w:b/>
          <w:sz w:val="17"/>
          <w:szCs w:val="17"/>
        </w:rPr>
        <w:t xml:space="preserve">“EL </w:t>
      </w:r>
      <w:r w:rsidRPr="00A73086">
        <w:rPr>
          <w:b/>
          <w:sz w:val="17"/>
          <w:szCs w:val="17"/>
        </w:rPr>
        <w:t>PROVEEDOR”.</w:t>
      </w:r>
    </w:p>
    <w:p w14:paraId="2E1A61F6" w14:textId="77777777" w:rsidR="00AF0F80" w:rsidRDefault="00AF0F80" w:rsidP="00AF0F80">
      <w:pPr>
        <w:jc w:val="both"/>
        <w:rPr>
          <w:sz w:val="17"/>
          <w:szCs w:val="17"/>
        </w:rPr>
      </w:pPr>
    </w:p>
    <w:p w14:paraId="452CF8ED" w14:textId="77777777" w:rsidR="00AF0F80" w:rsidRPr="00A73086" w:rsidRDefault="00AF0F80" w:rsidP="00AF0F80">
      <w:pPr>
        <w:jc w:val="both"/>
        <w:rPr>
          <w:sz w:val="17"/>
          <w:szCs w:val="17"/>
        </w:rPr>
      </w:pPr>
      <w:r w:rsidRPr="00A73086">
        <w:rPr>
          <w:sz w:val="17"/>
          <w:szCs w:val="17"/>
        </w:rPr>
        <w:t>La penalización será de manera proporcional al importe de la garantía de cumplimiento.  En las operaciones en que se pactare ajuste de precios, la penalización se calculará sobre el precio ajustado.</w:t>
      </w:r>
    </w:p>
    <w:p w14:paraId="69567EC7" w14:textId="77777777" w:rsidR="00AF0F80" w:rsidRPr="00A73086" w:rsidRDefault="00AF0F80" w:rsidP="00AF0F80">
      <w:pPr>
        <w:ind w:right="51"/>
        <w:jc w:val="both"/>
        <w:rPr>
          <w:rFonts w:cs="Tahoma"/>
          <w:sz w:val="17"/>
          <w:szCs w:val="17"/>
        </w:rPr>
      </w:pPr>
    </w:p>
    <w:p w14:paraId="364A7A9A" w14:textId="77777777" w:rsidR="00AF0F80" w:rsidRPr="00A73086" w:rsidRDefault="00AF0F80" w:rsidP="00AF0F80">
      <w:pPr>
        <w:ind w:right="51"/>
        <w:jc w:val="both"/>
        <w:rPr>
          <w:rFonts w:cs="Tahoma"/>
          <w:sz w:val="17"/>
          <w:szCs w:val="17"/>
        </w:rPr>
      </w:pPr>
      <w:r w:rsidRPr="00A73086">
        <w:rPr>
          <w:rFonts w:cs="Tahoma"/>
          <w:sz w:val="17"/>
          <w:szCs w:val="17"/>
        </w:rPr>
        <w:t>En el supuesto de que se requiera la aplicación de la Pena Convencional, el Administrador o equivalente de la Unidad Aplicativa deberá elaborar el cálculo de dicha pena y hacerlo del conocimiento de</w:t>
      </w:r>
      <w:r w:rsidRPr="00A73086">
        <w:rPr>
          <w:rFonts w:cs="Tahoma"/>
          <w:b/>
          <w:sz w:val="17"/>
          <w:szCs w:val="17"/>
        </w:rPr>
        <w:t xml:space="preserve"> “EL PROVEEDOR”,</w:t>
      </w:r>
      <w:r w:rsidRPr="00A73086">
        <w:rPr>
          <w:rFonts w:cs="Tahoma"/>
          <w:sz w:val="17"/>
          <w:szCs w:val="17"/>
        </w:rPr>
        <w:t xml:space="preserve"> así como también remitirlo a la Subdirección de Recursos Financieros, para el cobro de la pena convencional.</w:t>
      </w:r>
    </w:p>
    <w:p w14:paraId="624E2568" w14:textId="77777777" w:rsidR="00AF0F80" w:rsidRPr="00A73086" w:rsidRDefault="00AF0F80" w:rsidP="00AF0F80">
      <w:pPr>
        <w:ind w:right="51"/>
        <w:jc w:val="both"/>
        <w:rPr>
          <w:rFonts w:cs="Tahoma"/>
          <w:sz w:val="17"/>
          <w:szCs w:val="17"/>
        </w:rPr>
      </w:pPr>
    </w:p>
    <w:p w14:paraId="6AFE0136" w14:textId="77777777" w:rsidR="00AF0F80" w:rsidRPr="00A73086" w:rsidRDefault="00AF0F80" w:rsidP="00AF0F80">
      <w:pPr>
        <w:ind w:right="49"/>
        <w:jc w:val="both"/>
        <w:rPr>
          <w:sz w:val="17"/>
          <w:szCs w:val="17"/>
        </w:rPr>
      </w:pPr>
      <w:r w:rsidRPr="00A73086">
        <w:rPr>
          <w:sz w:val="17"/>
          <w:szCs w:val="17"/>
        </w:rPr>
        <w:t xml:space="preserve">Será responsabilidad de </w:t>
      </w:r>
      <w:r w:rsidRPr="00A73086">
        <w:rPr>
          <w:b/>
          <w:sz w:val="17"/>
          <w:szCs w:val="17"/>
        </w:rPr>
        <w:t>“EL PROVEEDOR”</w:t>
      </w:r>
      <w:r w:rsidRPr="00A73086">
        <w:rPr>
          <w:sz w:val="17"/>
          <w:szCs w:val="17"/>
        </w:rPr>
        <w:t xml:space="preserve">, abastecer todas las necesidades que requieran las unidades en los tiempos establecidos; en los casos que no cumplan con el servicio de acuerdo a lo requerido, </w:t>
      </w:r>
      <w:r w:rsidRPr="00A73086">
        <w:rPr>
          <w:b/>
          <w:sz w:val="17"/>
          <w:szCs w:val="17"/>
        </w:rPr>
        <w:t>“S.S.N.L.”</w:t>
      </w:r>
      <w:r w:rsidRPr="00A73086">
        <w:rPr>
          <w:sz w:val="17"/>
          <w:szCs w:val="17"/>
        </w:rPr>
        <w:t xml:space="preserve"> tendrá el derecho de realizar contrataciones directas, y si estas resultan con diferencia en precio, “</w:t>
      </w:r>
      <w:r w:rsidRPr="00A73086">
        <w:rPr>
          <w:b/>
          <w:sz w:val="17"/>
          <w:szCs w:val="17"/>
        </w:rPr>
        <w:t>ELPROVEEDOR”</w:t>
      </w:r>
      <w:r w:rsidRPr="00A73086">
        <w:rPr>
          <w:sz w:val="17"/>
          <w:szCs w:val="17"/>
        </w:rPr>
        <w:t xml:space="preserve"> deberá pagar dicha diferencia como sanción por daños ocasionados al no contar con oportunidad con la prestación del servicio, de igual manera se aplicará lo establecido en el párrafo primero de esta cláusula.</w:t>
      </w:r>
    </w:p>
    <w:p w14:paraId="2D816D2E" w14:textId="77777777" w:rsidR="00AF0F80" w:rsidRPr="00A73086" w:rsidRDefault="00AF0F80" w:rsidP="00AF0F80">
      <w:pPr>
        <w:ind w:right="51"/>
        <w:jc w:val="both"/>
        <w:rPr>
          <w:rFonts w:cs="Tahoma"/>
          <w:sz w:val="17"/>
          <w:szCs w:val="17"/>
        </w:rPr>
      </w:pPr>
    </w:p>
    <w:p w14:paraId="59463B3A" w14:textId="77777777" w:rsidR="00AF0F80" w:rsidRPr="00A73086" w:rsidRDefault="00AF0F80" w:rsidP="00AF0F80">
      <w:pPr>
        <w:jc w:val="both"/>
        <w:rPr>
          <w:rFonts w:cs="Tahoma"/>
          <w:sz w:val="17"/>
          <w:szCs w:val="17"/>
        </w:rPr>
      </w:pPr>
      <w:r w:rsidRPr="00A73086">
        <w:rPr>
          <w:rFonts w:cs="Tahoma"/>
          <w:sz w:val="17"/>
          <w:szCs w:val="17"/>
        </w:rPr>
        <w:t xml:space="preserve">Las penas se harán efectivas descontándose de los pagos que </w:t>
      </w:r>
      <w:r w:rsidRPr="00A73086">
        <w:rPr>
          <w:b/>
          <w:sz w:val="17"/>
          <w:szCs w:val="17"/>
        </w:rPr>
        <w:t>“S.S.N.L.”</w:t>
      </w:r>
      <w:r w:rsidRPr="00A73086">
        <w:rPr>
          <w:rFonts w:cs="Tahoma"/>
          <w:sz w:val="17"/>
          <w:szCs w:val="17"/>
        </w:rPr>
        <w:t xml:space="preserve"> tenga pendientes de efectuar a </w:t>
      </w:r>
      <w:r w:rsidRPr="00A73086">
        <w:rPr>
          <w:b/>
          <w:sz w:val="17"/>
          <w:szCs w:val="17"/>
        </w:rPr>
        <w:t>“EL PROVEEDOR”</w:t>
      </w:r>
      <w:r w:rsidRPr="00A73086">
        <w:rPr>
          <w:rFonts w:cs="Tahoma"/>
          <w:sz w:val="17"/>
          <w:szCs w:val="17"/>
        </w:rPr>
        <w:t>, mediante nota de crédito sobre la factura,</w:t>
      </w:r>
      <w:r>
        <w:rPr>
          <w:rFonts w:cs="Tahoma"/>
          <w:sz w:val="17"/>
          <w:szCs w:val="17"/>
        </w:rPr>
        <w:t xml:space="preserve"> </w:t>
      </w:r>
      <w:r w:rsidRPr="00A73086">
        <w:rPr>
          <w:rFonts w:cs="Tahoma"/>
          <w:sz w:val="17"/>
          <w:szCs w:val="17"/>
        </w:rPr>
        <w:t>o en su caso, éste efectuará el pago correspondiente en las oficinas de Recursos Financieros,</w:t>
      </w:r>
      <w:r>
        <w:rPr>
          <w:rFonts w:cs="Tahoma"/>
          <w:sz w:val="17"/>
          <w:szCs w:val="17"/>
        </w:rPr>
        <w:t xml:space="preserve"> </w:t>
      </w:r>
      <w:r w:rsidRPr="00A73086">
        <w:rPr>
          <w:rFonts w:cs="Tahoma"/>
          <w:sz w:val="17"/>
          <w:szCs w:val="17"/>
        </w:rPr>
        <w:t xml:space="preserve">independientemente de que </w:t>
      </w:r>
      <w:r w:rsidRPr="00A73086">
        <w:rPr>
          <w:b/>
          <w:sz w:val="17"/>
          <w:szCs w:val="17"/>
        </w:rPr>
        <w:t>“S.S.N.L.”</w:t>
      </w:r>
      <w:r w:rsidRPr="00A73086">
        <w:rPr>
          <w:rFonts w:cs="Tahoma"/>
          <w:sz w:val="17"/>
          <w:szCs w:val="17"/>
        </w:rPr>
        <w:t xml:space="preserve"> opte por hacer efectiva la garantía otorgada por </w:t>
      </w:r>
      <w:r w:rsidRPr="00A73086">
        <w:rPr>
          <w:b/>
          <w:sz w:val="17"/>
          <w:szCs w:val="17"/>
        </w:rPr>
        <w:t xml:space="preserve">“EL PROVEEDOR” </w:t>
      </w:r>
      <w:r w:rsidRPr="00A73086">
        <w:rPr>
          <w:rFonts w:cs="Tahoma"/>
          <w:sz w:val="17"/>
          <w:szCs w:val="17"/>
        </w:rPr>
        <w:t>hasta por el monto de las sanciones no cubiertas.</w:t>
      </w:r>
    </w:p>
    <w:p w14:paraId="765AFEC7" w14:textId="77777777" w:rsidR="00AF0F80" w:rsidRPr="00A73086" w:rsidRDefault="00AF0F80" w:rsidP="00AF0F80">
      <w:pPr>
        <w:ind w:right="49"/>
        <w:jc w:val="both"/>
        <w:rPr>
          <w:rFonts w:cs="Arial"/>
          <w:sz w:val="17"/>
          <w:szCs w:val="17"/>
        </w:rPr>
      </w:pPr>
    </w:p>
    <w:p w14:paraId="1BED08EA" w14:textId="77777777" w:rsidR="00AF0F80" w:rsidRPr="00A73086" w:rsidRDefault="00AF0F80" w:rsidP="00AF0F80">
      <w:pPr>
        <w:jc w:val="both"/>
        <w:rPr>
          <w:rFonts w:cs="Arial"/>
          <w:sz w:val="17"/>
          <w:szCs w:val="17"/>
        </w:rPr>
      </w:pPr>
      <w:r w:rsidRPr="00A73086">
        <w:rPr>
          <w:b/>
          <w:sz w:val="17"/>
          <w:szCs w:val="17"/>
        </w:rPr>
        <w:t xml:space="preserve">DÉCIMA SEGUNDA: </w:t>
      </w:r>
      <w:r w:rsidRPr="00A73086">
        <w:rPr>
          <w:rFonts w:cs="Arial"/>
          <w:b/>
          <w:sz w:val="17"/>
          <w:szCs w:val="17"/>
        </w:rPr>
        <w:t xml:space="preserve">DAÑOS Y PERJUICIOS.- “EL PROVEEDOR” </w:t>
      </w:r>
      <w:r w:rsidRPr="00A73086">
        <w:rPr>
          <w:rFonts w:cs="Arial"/>
          <w:sz w:val="17"/>
          <w:szCs w:val="17"/>
        </w:rPr>
        <w:t xml:space="preserve">se obliga al pago de los daños y perjuicios que ocasione a </w:t>
      </w:r>
      <w:r w:rsidRPr="00A73086">
        <w:rPr>
          <w:rFonts w:cs="Arial"/>
          <w:b/>
          <w:sz w:val="17"/>
          <w:szCs w:val="17"/>
        </w:rPr>
        <w:t xml:space="preserve">“S.S.N.L.” </w:t>
      </w:r>
      <w:r w:rsidRPr="00A73086">
        <w:rPr>
          <w:rFonts w:cs="Arial"/>
          <w:sz w:val="17"/>
          <w:szCs w:val="17"/>
        </w:rPr>
        <w:t xml:space="preserve">por la falta de la prestación de los servicios, en los plazos pactados y cuando éstos no reúnan los requisitos de calidad, así como el pago de daños que se causen a </w:t>
      </w:r>
      <w:r w:rsidRPr="00A73086">
        <w:rPr>
          <w:rFonts w:cs="Arial"/>
          <w:b/>
          <w:sz w:val="17"/>
          <w:szCs w:val="17"/>
        </w:rPr>
        <w:t xml:space="preserve">“S.S.N.L.” </w:t>
      </w:r>
      <w:r w:rsidRPr="00A73086">
        <w:rPr>
          <w:rFonts w:cs="Arial"/>
          <w:sz w:val="17"/>
          <w:szCs w:val="17"/>
        </w:rPr>
        <w:t xml:space="preserve">o a terceros en su persona, así como por cualquier incumplimiento a lo establecido en el presente instrumento de manera solidaria </w:t>
      </w:r>
      <w:r w:rsidRPr="00A73086">
        <w:rPr>
          <w:rFonts w:cs="Arial"/>
          <w:b/>
          <w:sz w:val="17"/>
          <w:szCs w:val="17"/>
        </w:rPr>
        <w:t xml:space="preserve">“EL PROVEEDOR” </w:t>
      </w:r>
      <w:r w:rsidRPr="00A73086">
        <w:rPr>
          <w:rFonts w:cs="Arial"/>
          <w:sz w:val="17"/>
          <w:szCs w:val="17"/>
        </w:rPr>
        <w:t xml:space="preserve">será responsable por daños ocasionadas de manera negligente o dolosa en su infraestructura, la reposición o el pago por uso indebido o abuso de la infraestructura propiedad de </w:t>
      </w:r>
      <w:r w:rsidRPr="00A73086">
        <w:rPr>
          <w:rFonts w:cs="Arial"/>
          <w:b/>
          <w:sz w:val="17"/>
          <w:szCs w:val="17"/>
        </w:rPr>
        <w:t>“S.S.N.L.”</w:t>
      </w:r>
      <w:r w:rsidRPr="00A73086">
        <w:rPr>
          <w:rFonts w:cs="Arial"/>
          <w:sz w:val="17"/>
          <w:szCs w:val="17"/>
        </w:rPr>
        <w:t>, sin autorización expresa, así como por cualquier incumplimiento a lo establecido en el presente instrumento.</w:t>
      </w:r>
    </w:p>
    <w:p w14:paraId="6F7BACC8" w14:textId="77777777" w:rsidR="00AF0F80" w:rsidRPr="00A73086" w:rsidRDefault="00AF0F80" w:rsidP="00AF0F80">
      <w:pPr>
        <w:jc w:val="both"/>
        <w:rPr>
          <w:b/>
          <w:sz w:val="17"/>
          <w:szCs w:val="17"/>
        </w:rPr>
      </w:pPr>
    </w:p>
    <w:p w14:paraId="76A06233" w14:textId="77777777" w:rsidR="00AF0F80" w:rsidRPr="00D37F42" w:rsidRDefault="00AF0F80" w:rsidP="00AF0F80">
      <w:pPr>
        <w:jc w:val="both"/>
        <w:rPr>
          <w:rFonts w:cs="Tahoma"/>
          <w:sz w:val="17"/>
          <w:szCs w:val="17"/>
        </w:rPr>
      </w:pPr>
      <w:r w:rsidRPr="00D37F42">
        <w:rPr>
          <w:b/>
          <w:sz w:val="17"/>
          <w:szCs w:val="17"/>
        </w:rPr>
        <w:t xml:space="preserve">DÉCIMA TERCERA: </w:t>
      </w:r>
      <w:r w:rsidRPr="00D37F42">
        <w:rPr>
          <w:rFonts w:cs="Tahoma"/>
          <w:b/>
          <w:sz w:val="17"/>
          <w:szCs w:val="17"/>
        </w:rPr>
        <w:t xml:space="preserve">GARANTÍA DE BUEN CUMPLIMIENTO DE CONTRATO.- </w:t>
      </w:r>
      <w:r w:rsidRPr="00D37F42">
        <w:rPr>
          <w:rFonts w:cs="Tahoma"/>
          <w:sz w:val="17"/>
          <w:szCs w:val="17"/>
        </w:rPr>
        <w:t xml:space="preserve">Para garantizar el cumplimiento de las obligaciones derivadas del presente contrato </w:t>
      </w:r>
      <w:r w:rsidRPr="00D37F42">
        <w:rPr>
          <w:rFonts w:cs="Tahoma"/>
          <w:b/>
          <w:sz w:val="17"/>
          <w:szCs w:val="17"/>
        </w:rPr>
        <w:t>“EL PROVEEDOR</w:t>
      </w:r>
      <w:r w:rsidRPr="00D37F42">
        <w:rPr>
          <w:rFonts w:cs="Tahoma"/>
          <w:b/>
          <w:bCs/>
          <w:sz w:val="17"/>
          <w:szCs w:val="17"/>
        </w:rPr>
        <w:t>”</w:t>
      </w:r>
      <w:r w:rsidRPr="00D37F42">
        <w:rPr>
          <w:rFonts w:cs="Tahoma"/>
          <w:sz w:val="17"/>
          <w:szCs w:val="17"/>
        </w:rPr>
        <w:t xml:space="preserve"> se obliga a otorgar dentro de los 10-diez días hábiles siguientes a la fecha de firma del presente contrato, fianza por un monto equivalente al 20% del importe total del contrato, incluyendo el IVA, la fianza se otorgará por Institución Mexicana, debidamente autorizada por la Secretaría de Hacienda a favor de la Secretaria de Finanzas y Tesorería General del Estado de Nuevo León y deberá contener las siguientes declaraciones expresas: </w:t>
      </w:r>
    </w:p>
    <w:p w14:paraId="01E42DF3" w14:textId="77777777" w:rsidR="00AF0F80" w:rsidRPr="00D37F42" w:rsidRDefault="00AF0F80" w:rsidP="00AF0F80">
      <w:pPr>
        <w:jc w:val="both"/>
        <w:rPr>
          <w:rFonts w:cs="Tahoma"/>
          <w:sz w:val="17"/>
          <w:szCs w:val="17"/>
        </w:rPr>
      </w:pPr>
    </w:p>
    <w:p w14:paraId="29C37AA7" w14:textId="77777777" w:rsidR="00AF0F80" w:rsidRPr="00D37F42" w:rsidRDefault="00AF0F80" w:rsidP="00AF0F80">
      <w:pPr>
        <w:pStyle w:val="NormalWeb"/>
        <w:numPr>
          <w:ilvl w:val="0"/>
          <w:numId w:val="30"/>
        </w:numPr>
        <w:spacing w:before="0" w:beforeAutospacing="0" w:after="0" w:afterAutospacing="0"/>
        <w:jc w:val="both"/>
        <w:rPr>
          <w:color w:val="000000"/>
          <w:sz w:val="17"/>
          <w:szCs w:val="17"/>
        </w:rPr>
      </w:pPr>
      <w:r w:rsidRPr="00D37F42">
        <w:rPr>
          <w:rFonts w:ascii="Calibri" w:hAnsi="Calibri" w:cs="Tahoma"/>
          <w:color w:val="000000"/>
          <w:sz w:val="17"/>
          <w:szCs w:val="17"/>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4B451510" w14:textId="77777777" w:rsidR="00AF0F80" w:rsidRPr="00D37F42" w:rsidRDefault="00AF0F80" w:rsidP="00AF0F80">
      <w:pPr>
        <w:pStyle w:val="NormalWeb"/>
        <w:numPr>
          <w:ilvl w:val="0"/>
          <w:numId w:val="30"/>
        </w:numPr>
        <w:spacing w:before="0" w:beforeAutospacing="0" w:after="0" w:afterAutospacing="0"/>
        <w:jc w:val="both"/>
        <w:rPr>
          <w:color w:val="000000"/>
          <w:sz w:val="17"/>
          <w:szCs w:val="17"/>
        </w:rPr>
      </w:pPr>
      <w:r w:rsidRPr="00D37F42">
        <w:rPr>
          <w:rFonts w:ascii="Calibri" w:hAnsi="Calibri" w:cs="Tahoma"/>
          <w:color w:val="000000"/>
          <w:sz w:val="17"/>
          <w:szCs w:val="17"/>
        </w:rPr>
        <w:t>Ante la Secretaría de Finanzas y Tesorería General del Estado de Nuevo León, la presente fianza se otorga para garantizar por (</w:t>
      </w:r>
      <w:r w:rsidRPr="00D37F42">
        <w:rPr>
          <w:rFonts w:ascii="Calibri" w:hAnsi="Calibri" w:cs="Tahoma"/>
          <w:b/>
          <w:color w:val="000000"/>
          <w:sz w:val="17"/>
          <w:szCs w:val="17"/>
        </w:rPr>
        <w:t>“EL PROVEEDOR”</w:t>
      </w:r>
      <w:r w:rsidRPr="00D37F42">
        <w:rPr>
          <w:rFonts w:ascii="Calibri" w:hAnsi="Calibri" w:cs="Tahoma"/>
          <w:color w:val="000000"/>
          <w:sz w:val="17"/>
          <w:szCs w:val="17"/>
        </w:rPr>
        <w:t xml:space="preserve">) con la cédula única de identificación fiscal (número de cédula de la empresa), y con domicilio en (domicilio de la empresa), todas y cada una de las obligaciones contenidas en el contrato (número de contrato y fecha) derivado de ____________, celebrado con </w:t>
      </w:r>
      <w:r w:rsidRPr="00D37F42">
        <w:rPr>
          <w:rFonts w:ascii="Calibri" w:hAnsi="Calibri" w:cs="Tahoma"/>
          <w:b/>
          <w:color w:val="000000"/>
          <w:sz w:val="17"/>
          <w:szCs w:val="17"/>
        </w:rPr>
        <w:t xml:space="preserve">“S.S.N.L.”; </w:t>
      </w:r>
      <w:r w:rsidRPr="00D37F42">
        <w:rPr>
          <w:rFonts w:ascii="Calibri" w:hAnsi="Calibri" w:cs="Tahoma"/>
          <w:color w:val="000000"/>
          <w:sz w:val="17"/>
          <w:szCs w:val="17"/>
        </w:rPr>
        <w:t xml:space="preserve">relativo a la </w:t>
      </w:r>
      <w:r>
        <w:rPr>
          <w:rFonts w:ascii="Calibri" w:hAnsi="Calibri" w:cs="Tahoma"/>
          <w:color w:val="000000"/>
          <w:sz w:val="17"/>
          <w:szCs w:val="17"/>
        </w:rPr>
        <w:t>contratación</w:t>
      </w:r>
      <w:r w:rsidRPr="00D37F42">
        <w:rPr>
          <w:rFonts w:ascii="Calibri" w:hAnsi="Calibri" w:cs="Tahoma"/>
          <w:color w:val="000000"/>
          <w:sz w:val="17"/>
          <w:szCs w:val="17"/>
        </w:rPr>
        <w:t xml:space="preserve"> de ____________, por un importe de (monto total del contrato incluyendo el I.V.A).</w:t>
      </w:r>
    </w:p>
    <w:p w14:paraId="3445E0BA" w14:textId="77777777" w:rsidR="00AF0F80" w:rsidRPr="00D37F42" w:rsidRDefault="00AF0F80" w:rsidP="00AF0F80">
      <w:pPr>
        <w:pStyle w:val="NormalWeb"/>
        <w:numPr>
          <w:ilvl w:val="0"/>
          <w:numId w:val="30"/>
        </w:numPr>
        <w:spacing w:before="0" w:beforeAutospacing="0" w:after="0" w:afterAutospacing="0"/>
        <w:jc w:val="both"/>
        <w:rPr>
          <w:color w:val="000000"/>
          <w:sz w:val="17"/>
          <w:szCs w:val="17"/>
        </w:rPr>
      </w:pPr>
      <w:r w:rsidRPr="00D37F42">
        <w:rPr>
          <w:rFonts w:ascii="Calibri" w:hAnsi="Calibri" w:cs="Tahoma"/>
          <w:color w:val="000000"/>
          <w:sz w:val="17"/>
          <w:szCs w:val="17"/>
        </w:rPr>
        <w:t>Que la Fianza se otorga en los términos del presente contrato, para garantizar todas y cada una de las obligaciones derivadas de la ___________.</w:t>
      </w:r>
    </w:p>
    <w:p w14:paraId="77CB1835" w14:textId="77777777" w:rsidR="00AF0F80" w:rsidRPr="00D37F42" w:rsidRDefault="00AF0F80" w:rsidP="00AF0F80">
      <w:pPr>
        <w:pStyle w:val="NormalWeb"/>
        <w:numPr>
          <w:ilvl w:val="0"/>
          <w:numId w:val="30"/>
        </w:numPr>
        <w:spacing w:before="0" w:beforeAutospacing="0" w:after="0" w:afterAutospacing="0"/>
        <w:jc w:val="both"/>
        <w:rPr>
          <w:color w:val="000000"/>
          <w:sz w:val="17"/>
          <w:szCs w:val="17"/>
        </w:rPr>
      </w:pPr>
      <w:r w:rsidRPr="00D37F42">
        <w:rPr>
          <w:rFonts w:ascii="Calibri" w:hAnsi="Calibri" w:cs="Tahoma"/>
          <w:color w:val="000000"/>
          <w:sz w:val="17"/>
          <w:szCs w:val="17"/>
        </w:rPr>
        <w:lastRenderedPageBreak/>
        <w:t xml:space="preserve">Que la Fianza estará en vigor por un año, y en el caso de defectos y/o responsabilidades imputables a </w:t>
      </w:r>
      <w:r w:rsidRPr="00D37F42">
        <w:rPr>
          <w:rFonts w:ascii="Calibri" w:hAnsi="Calibri" w:cs="Tahoma"/>
          <w:b/>
          <w:color w:val="000000"/>
          <w:sz w:val="17"/>
          <w:szCs w:val="17"/>
        </w:rPr>
        <w:t>“EL PROVEEDOR”</w:t>
      </w:r>
      <w:r w:rsidRPr="00D37F42">
        <w:rPr>
          <w:rFonts w:ascii="Calibri" w:hAnsi="Calibri" w:cs="Tahoma"/>
          <w:color w:val="000000"/>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56CA4E3" w14:textId="77777777" w:rsidR="00AF0F80" w:rsidRPr="00D37F42" w:rsidRDefault="00AF0F80" w:rsidP="00AF0F80">
      <w:pPr>
        <w:pStyle w:val="NormalWeb"/>
        <w:numPr>
          <w:ilvl w:val="0"/>
          <w:numId w:val="30"/>
        </w:numPr>
        <w:spacing w:before="0" w:beforeAutospacing="0" w:after="0" w:afterAutospacing="0"/>
        <w:jc w:val="both"/>
        <w:rPr>
          <w:color w:val="000000"/>
          <w:sz w:val="17"/>
          <w:szCs w:val="17"/>
        </w:rPr>
      </w:pPr>
      <w:r w:rsidRPr="00D37F42">
        <w:rPr>
          <w:rFonts w:ascii="Calibri" w:hAnsi="Calibri" w:cs="Tahoma"/>
          <w:color w:val="000000"/>
          <w:sz w:val="17"/>
          <w:szCs w:val="17"/>
        </w:rPr>
        <w:t xml:space="preserve">Que esta fianza continuará vigente en el caso de que se otorgue prórroga a </w:t>
      </w:r>
      <w:r w:rsidRPr="00D37F42">
        <w:rPr>
          <w:rFonts w:ascii="Calibri" w:hAnsi="Calibri" w:cs="Tahoma"/>
          <w:b/>
          <w:color w:val="000000"/>
          <w:sz w:val="17"/>
          <w:szCs w:val="17"/>
        </w:rPr>
        <w:t xml:space="preserve">“EL PROVEEDOR” </w:t>
      </w:r>
      <w:r w:rsidRPr="00D37F42">
        <w:rPr>
          <w:rFonts w:ascii="Calibri" w:hAnsi="Calibri" w:cs="Tahoma"/>
          <w:color w:val="000000"/>
          <w:sz w:val="17"/>
          <w:szCs w:val="17"/>
        </w:rPr>
        <w:t xml:space="preserve">para el cumplimiento de las obligaciones que se afianzan, aun cuando haya sido solicitada y autorizada extemporáneamente. </w:t>
      </w:r>
    </w:p>
    <w:p w14:paraId="73FE6736" w14:textId="77777777" w:rsidR="00AF0F80" w:rsidRPr="00D37F42" w:rsidRDefault="00AF0F80" w:rsidP="00AF0F80">
      <w:pPr>
        <w:pStyle w:val="NormalWeb"/>
        <w:numPr>
          <w:ilvl w:val="0"/>
          <w:numId w:val="30"/>
        </w:numPr>
        <w:spacing w:before="0" w:beforeAutospacing="0" w:after="0" w:afterAutospacing="0"/>
        <w:jc w:val="both"/>
        <w:rPr>
          <w:color w:val="000000"/>
          <w:sz w:val="17"/>
          <w:szCs w:val="17"/>
        </w:rPr>
      </w:pPr>
      <w:r w:rsidRPr="00D37F42">
        <w:rPr>
          <w:rFonts w:ascii="Calibri" w:hAnsi="Calibri" w:cs="Tahoma"/>
          <w:color w:val="000000"/>
          <w:sz w:val="17"/>
          <w:szCs w:val="17"/>
        </w:rPr>
        <w:t xml:space="preserve">Que sólo podrá ser cancelada mediante aviso por escrito de </w:t>
      </w:r>
      <w:r w:rsidRPr="00D37F42">
        <w:rPr>
          <w:rFonts w:ascii="Calibri" w:hAnsi="Calibri" w:cs="Tahoma"/>
          <w:b/>
          <w:color w:val="000000"/>
          <w:sz w:val="17"/>
          <w:szCs w:val="17"/>
        </w:rPr>
        <w:t>“S.S.N.L.”</w:t>
      </w:r>
      <w:r w:rsidRPr="00D37F42">
        <w:rPr>
          <w:rFonts w:ascii="Calibri" w:hAnsi="Calibri" w:cs="Tahoma"/>
          <w:color w:val="000000"/>
          <w:sz w:val="17"/>
          <w:szCs w:val="17"/>
        </w:rPr>
        <w:t>.</w:t>
      </w:r>
    </w:p>
    <w:p w14:paraId="01CA7F27" w14:textId="77777777" w:rsidR="00AF0F80" w:rsidRPr="00D37F42" w:rsidRDefault="00AF0F80" w:rsidP="00AF0F80">
      <w:pPr>
        <w:pStyle w:val="NormalWeb"/>
        <w:numPr>
          <w:ilvl w:val="0"/>
          <w:numId w:val="30"/>
        </w:numPr>
        <w:spacing w:before="0" w:beforeAutospacing="0" w:after="0" w:afterAutospacing="0"/>
        <w:jc w:val="both"/>
        <w:rPr>
          <w:color w:val="000000"/>
          <w:sz w:val="17"/>
          <w:szCs w:val="17"/>
        </w:rPr>
      </w:pPr>
      <w:r w:rsidRPr="00D37F42">
        <w:rPr>
          <w:rFonts w:ascii="Calibri" w:hAnsi="Calibri" w:cs="Tahoma"/>
          <w:color w:val="000000"/>
          <w:sz w:val="17"/>
          <w:szCs w:val="17"/>
        </w:rPr>
        <w:t>Que la Institución Afianzadora acepta lo preceptuado por los artículos 174, 178, 179, 282, 283 y 289 de la Ley de Instituciones de Seguros y de Fianzas en vigor.</w:t>
      </w:r>
    </w:p>
    <w:p w14:paraId="507CAA72" w14:textId="77777777" w:rsidR="00AF0F80" w:rsidRPr="00A73086" w:rsidRDefault="00AF0F80" w:rsidP="00AF0F80">
      <w:pPr>
        <w:numPr>
          <w:ilvl w:val="0"/>
          <w:numId w:val="30"/>
        </w:numPr>
        <w:jc w:val="both"/>
        <w:rPr>
          <w:rFonts w:cs="Tahoma"/>
          <w:sz w:val="17"/>
          <w:szCs w:val="17"/>
        </w:rPr>
      </w:pPr>
      <w:r w:rsidRPr="00D37F42">
        <w:rPr>
          <w:rFonts w:ascii="Calibri" w:hAnsi="Calibri" w:cs="Tahoma"/>
          <w:color w:val="000000"/>
          <w:sz w:val="17"/>
          <w:szCs w:val="17"/>
        </w:rPr>
        <w:t xml:space="preserve">Que </w:t>
      </w:r>
      <w:r w:rsidRPr="00D37F42">
        <w:rPr>
          <w:rFonts w:ascii="Calibri" w:hAnsi="Calibri" w:cs="Tahoma"/>
          <w:b/>
          <w:color w:val="000000"/>
          <w:sz w:val="17"/>
          <w:szCs w:val="17"/>
        </w:rPr>
        <w:t xml:space="preserve">“S.S.N.L.”, </w:t>
      </w:r>
      <w:r w:rsidRPr="00D37F42">
        <w:rPr>
          <w:rFonts w:ascii="Calibri" w:hAnsi="Calibri" w:cs="Tahoma"/>
          <w:color w:val="000000"/>
          <w:sz w:val="17"/>
          <w:szCs w:val="17"/>
        </w:rPr>
        <w:t xml:space="preserve">cuenta con un término de un año contado a partir del incumplimiento de </w:t>
      </w:r>
      <w:r w:rsidRPr="00D37F42">
        <w:rPr>
          <w:rFonts w:ascii="Calibri" w:hAnsi="Calibri" w:cs="Tahoma"/>
          <w:b/>
          <w:color w:val="000000"/>
          <w:sz w:val="17"/>
          <w:szCs w:val="17"/>
        </w:rPr>
        <w:t xml:space="preserve">“EL PROVEEDOR”, </w:t>
      </w:r>
      <w:r w:rsidRPr="00D37F42">
        <w:rPr>
          <w:rFonts w:ascii="Calibri" w:hAnsi="Calibri" w:cs="Tahoma"/>
          <w:color w:val="000000"/>
          <w:sz w:val="17"/>
          <w:szCs w:val="17"/>
        </w:rPr>
        <w:t>para reclamar el pago a la afianzadora, por lo que de no presentarse dentro de dicho plazo operará la caducidad de la misma; o bien, de que la vigencia de la fianza deberá ser de dos años, contados a partir del día siguiente al incumplimiento del fiado</w:t>
      </w:r>
      <w:r>
        <w:rPr>
          <w:rFonts w:ascii="Calibri" w:hAnsi="Calibri" w:cs="Tahoma"/>
          <w:color w:val="000000"/>
          <w:sz w:val="18"/>
          <w:szCs w:val="18"/>
        </w:rPr>
        <w:t>.</w:t>
      </w:r>
    </w:p>
    <w:p w14:paraId="59A3C8DB" w14:textId="77777777" w:rsidR="00AF0F80" w:rsidRPr="00A73086" w:rsidRDefault="00AF0F80" w:rsidP="00AF0F80">
      <w:pPr>
        <w:jc w:val="both"/>
        <w:rPr>
          <w:b/>
          <w:sz w:val="17"/>
          <w:szCs w:val="17"/>
        </w:rPr>
      </w:pPr>
    </w:p>
    <w:p w14:paraId="7B5D6A8C" w14:textId="77777777" w:rsidR="00AF0F80" w:rsidRPr="00A73086" w:rsidRDefault="00AF0F80" w:rsidP="00AF0F80">
      <w:pPr>
        <w:ind w:right="51"/>
        <w:jc w:val="both"/>
        <w:rPr>
          <w:rFonts w:cs="Tahoma"/>
          <w:sz w:val="17"/>
          <w:szCs w:val="17"/>
        </w:rPr>
      </w:pPr>
      <w:r w:rsidRPr="00A73086">
        <w:rPr>
          <w:rFonts w:cs="Tahoma"/>
          <w:b/>
          <w:sz w:val="17"/>
          <w:szCs w:val="17"/>
        </w:rPr>
        <w:t>DÉCIMA CUARTA:- GARANTÍA DE RESPONSABILIDAD CIVIL.-</w:t>
      </w:r>
      <w:r w:rsidRPr="00A73086">
        <w:rPr>
          <w:rFonts w:cs="Tahoma"/>
          <w:sz w:val="17"/>
          <w:szCs w:val="17"/>
        </w:rPr>
        <w:t xml:space="preserve"> Dentro de los </w:t>
      </w:r>
      <w:r>
        <w:rPr>
          <w:rFonts w:cs="Tahoma"/>
          <w:sz w:val="17"/>
          <w:szCs w:val="17"/>
        </w:rPr>
        <w:t>_______</w:t>
      </w:r>
      <w:r w:rsidRPr="00A73086">
        <w:rPr>
          <w:rFonts w:cs="Tahoma"/>
          <w:sz w:val="17"/>
          <w:szCs w:val="17"/>
        </w:rPr>
        <w:t xml:space="preserve"> días contados a partir de la fecha de firma del contrato </w:t>
      </w:r>
      <w:r w:rsidRPr="00A73086">
        <w:rPr>
          <w:rFonts w:cs="Tahoma"/>
          <w:b/>
          <w:sz w:val="17"/>
          <w:szCs w:val="17"/>
        </w:rPr>
        <w:t>“EL PROVEEDOR”</w:t>
      </w:r>
      <w:r w:rsidRPr="00A73086">
        <w:rPr>
          <w:rFonts w:cs="Tahoma"/>
          <w:sz w:val="17"/>
          <w:szCs w:val="17"/>
        </w:rPr>
        <w:t xml:space="preserve"> deberá hacer entrega de la copia certificada de la póliza por concepto de seguro de responsabilidad civil (por robos, daños y perjuicios a las instalaciones de </w:t>
      </w:r>
      <w:r w:rsidRPr="00A73086">
        <w:rPr>
          <w:rFonts w:cs="Tahoma"/>
          <w:b/>
          <w:sz w:val="17"/>
          <w:szCs w:val="17"/>
        </w:rPr>
        <w:t>“S.S.N.L.”</w:t>
      </w:r>
      <w:r w:rsidRPr="00A73086">
        <w:rPr>
          <w:rFonts w:cs="Tahoma"/>
          <w:sz w:val="17"/>
          <w:szCs w:val="17"/>
        </w:rPr>
        <w:t xml:space="preserve">, así como al personal que labora dentro de las mismas y por los que llegaré a ocasionar el personal de </w:t>
      </w:r>
      <w:r w:rsidRPr="00A73086">
        <w:rPr>
          <w:rFonts w:cs="Tahoma"/>
          <w:b/>
          <w:sz w:val="17"/>
          <w:szCs w:val="17"/>
        </w:rPr>
        <w:t>“EL PROVEEDOR”</w:t>
      </w:r>
      <w:r w:rsidRPr="00A73086">
        <w:rPr>
          <w:rFonts w:cs="Tahoma"/>
          <w:sz w:val="17"/>
          <w:szCs w:val="17"/>
        </w:rPr>
        <w:t xml:space="preserve">, así como los generados por las personas a las que el personal de seguridad les autorice el acceso indebidamente a las instalaciones e infraestructura de </w:t>
      </w:r>
      <w:r w:rsidRPr="00A73086">
        <w:rPr>
          <w:rFonts w:cs="Tahoma"/>
          <w:b/>
          <w:sz w:val="17"/>
          <w:szCs w:val="17"/>
        </w:rPr>
        <w:t>“S.S.N.L.”</w:t>
      </w:r>
      <w:r w:rsidRPr="00A73086">
        <w:rPr>
          <w:rFonts w:cs="Tahoma"/>
          <w:sz w:val="17"/>
          <w:szCs w:val="17"/>
        </w:rPr>
        <w:t xml:space="preserve">, sin importar la relación de parentesco que tenga con el mismo) expedida por Institución legalmente autorizada por un monto equivalente al </w:t>
      </w:r>
      <w:r>
        <w:rPr>
          <w:rFonts w:cs="Tahoma"/>
          <w:sz w:val="17"/>
          <w:szCs w:val="17"/>
        </w:rPr>
        <w:t xml:space="preserve">________% </w:t>
      </w:r>
      <w:r w:rsidRPr="00A73086">
        <w:rPr>
          <w:rFonts w:cs="Tahoma"/>
          <w:sz w:val="17"/>
          <w:szCs w:val="17"/>
        </w:rPr>
        <w:t>del valor total del contrato incluyendo el IVA. En esta póliza se deberá relacionar las Unidades Administrativas y Unidades médicas a que se refiere este Contrato. La póliza deberá estar vigente por un año y durante la vigencia del contrato, las prórrogas que se otorguen y en su caso, hasta la substanciación de todos los recursos legales o juicios que se interpongan hasta en tanto se dicte resolución definitiva por autoridad competente y deberá contener las declaraciones precisadas en el contrato correspondiente.</w:t>
      </w:r>
    </w:p>
    <w:p w14:paraId="49CD79C4" w14:textId="77777777" w:rsidR="00AF0F80" w:rsidRPr="00A73086" w:rsidRDefault="00AF0F80" w:rsidP="00AF0F80">
      <w:pPr>
        <w:ind w:right="51"/>
        <w:jc w:val="both"/>
        <w:rPr>
          <w:rFonts w:cs="Tahoma"/>
          <w:sz w:val="17"/>
          <w:szCs w:val="17"/>
        </w:rPr>
      </w:pPr>
    </w:p>
    <w:p w14:paraId="6AC5263F" w14:textId="77777777" w:rsidR="00AF0F80" w:rsidRPr="00A73086" w:rsidRDefault="00AF0F80" w:rsidP="00AF0F80">
      <w:pPr>
        <w:pStyle w:val="Textoindependiente2"/>
        <w:rPr>
          <w:rFonts w:asciiTheme="minorHAnsi" w:hAnsiTheme="minorHAnsi" w:cs="Tahoma"/>
          <w:sz w:val="17"/>
          <w:szCs w:val="17"/>
        </w:rPr>
      </w:pPr>
      <w:r w:rsidRPr="00A73086">
        <w:rPr>
          <w:rFonts w:asciiTheme="minorHAnsi" w:hAnsiTheme="minorHAnsi" w:cs="Tahoma"/>
          <w:sz w:val="17"/>
          <w:szCs w:val="17"/>
        </w:rPr>
        <w:t xml:space="preserve">En caso de responsabilidades a cargo de </w:t>
      </w:r>
      <w:r w:rsidRPr="00A73086">
        <w:rPr>
          <w:rFonts w:asciiTheme="minorHAnsi" w:hAnsiTheme="minorHAnsi" w:cs="Tahoma"/>
          <w:b/>
          <w:sz w:val="17"/>
          <w:szCs w:val="17"/>
        </w:rPr>
        <w:t>“EL PROVEEDOR”</w:t>
      </w:r>
      <w:r w:rsidRPr="00A73086">
        <w:rPr>
          <w:rFonts w:asciiTheme="minorHAnsi" w:hAnsiTheme="minorHAnsi" w:cs="Tahoma"/>
          <w:sz w:val="17"/>
          <w:szCs w:val="17"/>
        </w:rPr>
        <w:t>, continuará vigente hasta que se satisfagan las responsabilidades.</w:t>
      </w:r>
    </w:p>
    <w:p w14:paraId="28593B1F" w14:textId="77777777" w:rsidR="00AF0F80" w:rsidRPr="00A73086" w:rsidRDefault="00AF0F80" w:rsidP="00AF0F80">
      <w:pPr>
        <w:pStyle w:val="Textoindependiente2"/>
        <w:rPr>
          <w:rFonts w:asciiTheme="minorHAnsi" w:hAnsiTheme="minorHAnsi" w:cs="Tahoma"/>
          <w:sz w:val="17"/>
          <w:szCs w:val="17"/>
        </w:rPr>
      </w:pPr>
    </w:p>
    <w:p w14:paraId="023DCE09" w14:textId="77777777" w:rsidR="00AF0F80" w:rsidRPr="00A73086" w:rsidRDefault="00AF0F80" w:rsidP="00AF0F80">
      <w:pPr>
        <w:jc w:val="both"/>
        <w:rPr>
          <w:rFonts w:cs="Tahoma"/>
          <w:sz w:val="17"/>
          <w:szCs w:val="17"/>
        </w:rPr>
      </w:pPr>
      <w:r w:rsidRPr="00A73086">
        <w:rPr>
          <w:rFonts w:cs="Tahoma"/>
          <w:b/>
          <w:sz w:val="17"/>
          <w:szCs w:val="17"/>
        </w:rPr>
        <w:t>DÉCIMA QUINTA: RESCISIÓN ADMINISTRATIVA.</w:t>
      </w:r>
      <w:r>
        <w:rPr>
          <w:rFonts w:cs="Tahoma"/>
          <w:b/>
          <w:sz w:val="17"/>
          <w:szCs w:val="17"/>
        </w:rPr>
        <w:t xml:space="preserve"> </w:t>
      </w:r>
      <w:r w:rsidRPr="00A73086">
        <w:rPr>
          <w:rFonts w:cs="Tahoma"/>
          <w:b/>
          <w:sz w:val="17"/>
          <w:szCs w:val="17"/>
        </w:rPr>
        <w:t>-</w:t>
      </w:r>
      <w:r w:rsidRPr="00A73086">
        <w:rPr>
          <w:rFonts w:cs="Tahoma"/>
          <w:sz w:val="17"/>
          <w:szCs w:val="17"/>
        </w:rPr>
        <w:t xml:space="preserve"> El incumplimiento de las obligaciones que asume </w:t>
      </w:r>
      <w:r w:rsidRPr="00A73086">
        <w:rPr>
          <w:rFonts w:cs="Tahoma"/>
          <w:b/>
          <w:sz w:val="17"/>
          <w:szCs w:val="17"/>
        </w:rPr>
        <w:t xml:space="preserve">“EL PROVEEDOR” </w:t>
      </w:r>
      <w:r w:rsidRPr="00A73086">
        <w:rPr>
          <w:rFonts w:cs="Tahoma"/>
          <w:sz w:val="17"/>
          <w:szCs w:val="17"/>
        </w:rPr>
        <w:t xml:space="preserve">por virtud de este contrato, faculta a </w:t>
      </w:r>
      <w:r w:rsidRPr="00A73086">
        <w:rPr>
          <w:rFonts w:cs="Tahoma"/>
          <w:b/>
          <w:sz w:val="17"/>
          <w:szCs w:val="17"/>
        </w:rPr>
        <w:t xml:space="preserve">“S.S.N.L.” </w:t>
      </w:r>
      <w:r w:rsidRPr="00A73086">
        <w:rPr>
          <w:rFonts w:cs="Tahoma"/>
          <w:sz w:val="17"/>
          <w:szCs w:val="17"/>
        </w:rPr>
        <w:t xml:space="preserve">para darlo por rescindido total o parcialmente, sin ninguna responsabilidad a su cargo, especialmente </w:t>
      </w:r>
      <w:proofErr w:type="gramStart"/>
      <w:r w:rsidRPr="00A73086">
        <w:rPr>
          <w:rFonts w:cs="Tahoma"/>
          <w:sz w:val="17"/>
          <w:szCs w:val="17"/>
        </w:rPr>
        <w:t>si  éste</w:t>
      </w:r>
      <w:proofErr w:type="gramEnd"/>
      <w:r w:rsidRPr="00A73086">
        <w:rPr>
          <w:rFonts w:cs="Tahoma"/>
          <w:sz w:val="17"/>
          <w:szCs w:val="17"/>
        </w:rPr>
        <w:t xml:space="preserve">  incurre en alguno de los siguientes supuestos:</w:t>
      </w:r>
    </w:p>
    <w:p w14:paraId="1815E479" w14:textId="77777777" w:rsidR="00AF0F80" w:rsidRPr="00A73086" w:rsidRDefault="00AF0F80" w:rsidP="00AF0F80">
      <w:pPr>
        <w:jc w:val="both"/>
        <w:rPr>
          <w:rFonts w:cs="Tahoma"/>
          <w:sz w:val="17"/>
          <w:szCs w:val="17"/>
        </w:rPr>
      </w:pPr>
    </w:p>
    <w:p w14:paraId="1AEAA817" w14:textId="77777777" w:rsidR="00AF0F80" w:rsidRPr="00A73086" w:rsidRDefault="00AF0F80" w:rsidP="00AF0F80">
      <w:pPr>
        <w:pStyle w:val="Prrafodelista"/>
        <w:numPr>
          <w:ilvl w:val="0"/>
          <w:numId w:val="26"/>
        </w:numPr>
        <w:spacing w:after="120"/>
        <w:jc w:val="both"/>
        <w:rPr>
          <w:rFonts w:asciiTheme="minorHAnsi" w:hAnsiTheme="minorHAnsi" w:cs="Tahoma"/>
          <w:sz w:val="17"/>
          <w:szCs w:val="17"/>
        </w:rPr>
      </w:pPr>
      <w:r w:rsidRPr="00A73086">
        <w:rPr>
          <w:rFonts w:asciiTheme="minorHAnsi" w:hAnsiTheme="minorHAnsi" w:cs="Tahoma"/>
          <w:sz w:val="17"/>
          <w:szCs w:val="17"/>
        </w:rPr>
        <w:t xml:space="preserve">El incumplimiento grave de las obligaciones contraídas por </w:t>
      </w:r>
      <w:r w:rsidRPr="00A73086">
        <w:rPr>
          <w:rFonts w:asciiTheme="minorHAnsi" w:hAnsiTheme="minorHAnsi" w:cs="Tahoma"/>
          <w:b/>
          <w:sz w:val="17"/>
          <w:szCs w:val="17"/>
        </w:rPr>
        <w:t>“EL PROVEEDOR”</w:t>
      </w:r>
      <w:r w:rsidRPr="00A73086">
        <w:rPr>
          <w:rFonts w:asciiTheme="minorHAnsi" w:hAnsiTheme="minorHAnsi" w:cs="Tahoma"/>
          <w:sz w:val="17"/>
          <w:szCs w:val="17"/>
        </w:rPr>
        <w:t>.</w:t>
      </w:r>
    </w:p>
    <w:p w14:paraId="373F3254" w14:textId="77777777" w:rsidR="00AF0F80" w:rsidRPr="00A73086" w:rsidRDefault="00AF0F80" w:rsidP="00AF0F80">
      <w:pPr>
        <w:numPr>
          <w:ilvl w:val="0"/>
          <w:numId w:val="26"/>
        </w:numPr>
        <w:jc w:val="both"/>
        <w:rPr>
          <w:rFonts w:cs="Tahoma"/>
          <w:sz w:val="17"/>
          <w:szCs w:val="17"/>
        </w:rPr>
      </w:pPr>
      <w:r w:rsidRPr="00A73086">
        <w:rPr>
          <w:rFonts w:cs="Tahoma"/>
          <w:sz w:val="17"/>
          <w:szCs w:val="17"/>
        </w:rPr>
        <w:t xml:space="preserve">Si </w:t>
      </w:r>
      <w:r w:rsidRPr="00A73086">
        <w:rPr>
          <w:rFonts w:cs="Tahoma"/>
          <w:b/>
          <w:sz w:val="17"/>
          <w:szCs w:val="17"/>
        </w:rPr>
        <w:t xml:space="preserve">“EL PROVEEDOR” </w:t>
      </w:r>
      <w:r w:rsidRPr="00A73086">
        <w:rPr>
          <w:rFonts w:cs="Tahoma"/>
          <w:sz w:val="17"/>
          <w:szCs w:val="17"/>
        </w:rPr>
        <w:t>no cumple con lo estipulado en cualquiera de las cláusulas del presente contrato.</w:t>
      </w:r>
    </w:p>
    <w:p w14:paraId="0E7A8E4B" w14:textId="77777777" w:rsidR="00AF0F80" w:rsidRPr="00A73086" w:rsidRDefault="00AF0F80" w:rsidP="00AF0F80">
      <w:pPr>
        <w:numPr>
          <w:ilvl w:val="0"/>
          <w:numId w:val="26"/>
        </w:numPr>
        <w:jc w:val="both"/>
        <w:rPr>
          <w:rFonts w:cs="Tahoma"/>
          <w:sz w:val="17"/>
          <w:szCs w:val="17"/>
        </w:rPr>
      </w:pPr>
      <w:r w:rsidRPr="00A73086">
        <w:rPr>
          <w:rFonts w:cs="Tahoma"/>
          <w:sz w:val="17"/>
          <w:szCs w:val="17"/>
        </w:rPr>
        <w:t xml:space="preserve">Si </w:t>
      </w:r>
      <w:r w:rsidRPr="00A73086">
        <w:rPr>
          <w:rFonts w:cs="Tahoma"/>
          <w:b/>
          <w:sz w:val="17"/>
          <w:szCs w:val="17"/>
        </w:rPr>
        <w:t xml:space="preserve">“EL PROVEEDOR” </w:t>
      </w:r>
      <w:r w:rsidRPr="00A73086">
        <w:rPr>
          <w:rFonts w:cs="Tahoma"/>
          <w:sz w:val="17"/>
          <w:szCs w:val="17"/>
        </w:rPr>
        <w:t>no presta dentro del plazo señalado la totalidad del servicio objeto del presente contrato.</w:t>
      </w:r>
    </w:p>
    <w:p w14:paraId="0EB19B8E" w14:textId="77777777" w:rsidR="00AF0F80" w:rsidRPr="00A73086" w:rsidRDefault="00AF0F80" w:rsidP="00AF0F80">
      <w:pPr>
        <w:numPr>
          <w:ilvl w:val="0"/>
          <w:numId w:val="26"/>
        </w:numPr>
        <w:jc w:val="both"/>
        <w:rPr>
          <w:rFonts w:cs="Tahoma"/>
          <w:sz w:val="17"/>
          <w:szCs w:val="17"/>
        </w:rPr>
      </w:pPr>
      <w:r w:rsidRPr="00A73086">
        <w:rPr>
          <w:rFonts w:cs="Tahoma"/>
          <w:sz w:val="17"/>
          <w:szCs w:val="17"/>
        </w:rPr>
        <w:t xml:space="preserve">Si no otorga la fianza de garantía de cumplimiento, en los términos que se establecen en la cláusula décima tercera, siendo a su cargo los daños y perjuicios que pudiere sufrir </w:t>
      </w:r>
      <w:r w:rsidRPr="00A73086">
        <w:rPr>
          <w:rFonts w:cs="Tahoma"/>
          <w:b/>
          <w:sz w:val="17"/>
          <w:szCs w:val="17"/>
        </w:rPr>
        <w:t xml:space="preserve">“S.S.N.L.” </w:t>
      </w:r>
      <w:r w:rsidRPr="00A73086">
        <w:rPr>
          <w:rFonts w:cs="Tahoma"/>
          <w:sz w:val="17"/>
          <w:szCs w:val="17"/>
        </w:rPr>
        <w:t>por la falta de ejecución del servicio objeto del presente instrumento.</w:t>
      </w:r>
    </w:p>
    <w:p w14:paraId="4EA954ED" w14:textId="77777777" w:rsidR="00AF0F80" w:rsidRPr="00A73086" w:rsidRDefault="00AF0F80" w:rsidP="00AF0F80">
      <w:pPr>
        <w:numPr>
          <w:ilvl w:val="0"/>
          <w:numId w:val="26"/>
        </w:numPr>
        <w:jc w:val="both"/>
        <w:rPr>
          <w:rFonts w:cs="Tahoma"/>
          <w:sz w:val="17"/>
          <w:szCs w:val="17"/>
        </w:rPr>
      </w:pPr>
      <w:r w:rsidRPr="00A73086">
        <w:rPr>
          <w:rFonts w:cs="Tahoma"/>
          <w:sz w:val="17"/>
          <w:szCs w:val="17"/>
        </w:rPr>
        <w:t xml:space="preserve">Si </w:t>
      </w:r>
      <w:r w:rsidRPr="00A73086">
        <w:rPr>
          <w:rFonts w:cs="Tahoma"/>
          <w:b/>
          <w:sz w:val="17"/>
          <w:szCs w:val="17"/>
        </w:rPr>
        <w:t xml:space="preserve">“EL PROVEEDOR” </w:t>
      </w:r>
      <w:r w:rsidRPr="00A73086">
        <w:rPr>
          <w:rFonts w:cs="Tahoma"/>
          <w:sz w:val="17"/>
          <w:szCs w:val="17"/>
        </w:rPr>
        <w:t>no presta el servicio en los términos o plazos previstos en el presente contrato.</w:t>
      </w:r>
    </w:p>
    <w:p w14:paraId="512BE6BB" w14:textId="77777777" w:rsidR="00AF0F80" w:rsidRPr="00A73086" w:rsidRDefault="00AF0F80" w:rsidP="00AF0F80">
      <w:pPr>
        <w:numPr>
          <w:ilvl w:val="0"/>
          <w:numId w:val="26"/>
        </w:numPr>
        <w:jc w:val="both"/>
        <w:rPr>
          <w:rFonts w:cs="Tahoma"/>
          <w:sz w:val="17"/>
          <w:szCs w:val="17"/>
        </w:rPr>
      </w:pPr>
      <w:r w:rsidRPr="00A73086">
        <w:rPr>
          <w:rFonts w:cs="Tahoma"/>
          <w:sz w:val="17"/>
          <w:szCs w:val="17"/>
        </w:rPr>
        <w:t xml:space="preserve">Si </w:t>
      </w:r>
      <w:r w:rsidRPr="00A73086">
        <w:rPr>
          <w:rFonts w:cs="Tahoma"/>
          <w:b/>
          <w:sz w:val="17"/>
          <w:szCs w:val="17"/>
        </w:rPr>
        <w:t xml:space="preserve">“EL PROVEEDOR” </w:t>
      </w:r>
      <w:r w:rsidRPr="00A73086">
        <w:rPr>
          <w:rFonts w:cs="Tahoma"/>
          <w:sz w:val="17"/>
          <w:szCs w:val="17"/>
        </w:rPr>
        <w:t>no realiza la prestación del servicio objeto del presente contrato y su Anexo Técnico, conforme a la calidad, características y presentación establecidas en su propuesta técnico-económica.</w:t>
      </w:r>
    </w:p>
    <w:p w14:paraId="1C3F7D96" w14:textId="77777777" w:rsidR="00AF0F80" w:rsidRPr="00A73086" w:rsidRDefault="00AF0F80" w:rsidP="00AF0F80">
      <w:pPr>
        <w:numPr>
          <w:ilvl w:val="0"/>
          <w:numId w:val="26"/>
        </w:numPr>
        <w:jc w:val="both"/>
        <w:rPr>
          <w:rFonts w:cs="Tahoma"/>
          <w:sz w:val="17"/>
          <w:szCs w:val="17"/>
        </w:rPr>
      </w:pPr>
      <w:r w:rsidRPr="00A73086">
        <w:rPr>
          <w:rFonts w:cs="Tahoma"/>
          <w:sz w:val="17"/>
          <w:szCs w:val="17"/>
        </w:rPr>
        <w:t xml:space="preserve">Si no da las facilidades necesarias a los supervisores que al efecto designe </w:t>
      </w:r>
      <w:r w:rsidRPr="00A73086">
        <w:rPr>
          <w:rFonts w:cs="Tahoma"/>
          <w:b/>
          <w:sz w:val="17"/>
          <w:szCs w:val="17"/>
        </w:rPr>
        <w:t>“S.S.N.L.”,</w:t>
      </w:r>
      <w:r w:rsidRPr="00A73086">
        <w:rPr>
          <w:rFonts w:cs="Tahoma"/>
          <w:sz w:val="17"/>
          <w:szCs w:val="17"/>
        </w:rPr>
        <w:t xml:space="preserve"> para el ejercicio de su función.</w:t>
      </w:r>
    </w:p>
    <w:p w14:paraId="4AC19B50" w14:textId="77777777" w:rsidR="00AF0F80" w:rsidRPr="00A73086" w:rsidRDefault="00AF0F80" w:rsidP="00AF0F80">
      <w:pPr>
        <w:numPr>
          <w:ilvl w:val="0"/>
          <w:numId w:val="26"/>
        </w:numPr>
        <w:jc w:val="both"/>
        <w:rPr>
          <w:rFonts w:cs="Tahoma"/>
          <w:sz w:val="17"/>
          <w:szCs w:val="17"/>
        </w:rPr>
      </w:pPr>
      <w:r w:rsidRPr="00A73086">
        <w:rPr>
          <w:rFonts w:cs="Tahoma"/>
          <w:sz w:val="17"/>
          <w:szCs w:val="17"/>
        </w:rPr>
        <w:t xml:space="preserve">Por negativa a repetir o completar la prestación del servicio, que </w:t>
      </w:r>
      <w:r w:rsidRPr="00A73086">
        <w:rPr>
          <w:rFonts w:cs="Tahoma"/>
          <w:b/>
          <w:sz w:val="17"/>
          <w:szCs w:val="17"/>
        </w:rPr>
        <w:t xml:space="preserve">“S.S.N.L.” </w:t>
      </w:r>
      <w:r w:rsidRPr="00A73086">
        <w:rPr>
          <w:rFonts w:cs="Tahoma"/>
          <w:sz w:val="17"/>
          <w:szCs w:val="17"/>
        </w:rPr>
        <w:t>no acepte por deficiente.</w:t>
      </w:r>
    </w:p>
    <w:p w14:paraId="00703245" w14:textId="77777777" w:rsidR="00AF0F80" w:rsidRPr="00A73086" w:rsidRDefault="00AF0F80" w:rsidP="00AF0F80">
      <w:pPr>
        <w:numPr>
          <w:ilvl w:val="0"/>
          <w:numId w:val="26"/>
        </w:numPr>
        <w:jc w:val="both"/>
        <w:rPr>
          <w:rFonts w:cs="Tahoma"/>
          <w:sz w:val="17"/>
          <w:szCs w:val="17"/>
        </w:rPr>
      </w:pPr>
      <w:r w:rsidRPr="00A73086">
        <w:rPr>
          <w:rFonts w:cs="Tahoma"/>
          <w:sz w:val="17"/>
          <w:szCs w:val="17"/>
        </w:rPr>
        <w:t>Por no cubrir con personal que cubra el perfil solicitado en el ANEXO 9, suficiente y capacitado en la prestación del servicio contratado.</w:t>
      </w:r>
    </w:p>
    <w:p w14:paraId="6B452B40" w14:textId="77777777" w:rsidR="00AF0F80" w:rsidRPr="00A73086" w:rsidRDefault="00AF0F80" w:rsidP="00AF0F80">
      <w:pPr>
        <w:numPr>
          <w:ilvl w:val="0"/>
          <w:numId w:val="26"/>
        </w:numPr>
        <w:jc w:val="both"/>
        <w:rPr>
          <w:rFonts w:cs="Tahoma"/>
          <w:sz w:val="17"/>
          <w:szCs w:val="17"/>
        </w:rPr>
      </w:pPr>
      <w:r w:rsidRPr="00A73086">
        <w:rPr>
          <w:rFonts w:cs="Tahoma"/>
          <w:sz w:val="17"/>
          <w:szCs w:val="17"/>
        </w:rPr>
        <w:t>Por no cubrir con personal suficiente y capacitado la prestación del servicio contratado.</w:t>
      </w:r>
    </w:p>
    <w:p w14:paraId="57991A34" w14:textId="77777777" w:rsidR="00AF0F80" w:rsidRPr="00A73086" w:rsidRDefault="00AF0F80" w:rsidP="00AF0F80">
      <w:pPr>
        <w:numPr>
          <w:ilvl w:val="0"/>
          <w:numId w:val="26"/>
        </w:numPr>
        <w:jc w:val="both"/>
        <w:rPr>
          <w:rFonts w:cs="Tahoma"/>
          <w:sz w:val="17"/>
          <w:szCs w:val="17"/>
        </w:rPr>
      </w:pPr>
      <w:r w:rsidRPr="00A73086">
        <w:rPr>
          <w:rFonts w:cs="Tahoma"/>
          <w:sz w:val="17"/>
          <w:szCs w:val="17"/>
        </w:rPr>
        <w:t>Si cede, traspasa o subcontrata el servicio objeto de este contrato.</w:t>
      </w:r>
    </w:p>
    <w:p w14:paraId="278F2E1C" w14:textId="77777777" w:rsidR="00AF0F80" w:rsidRPr="00A73086" w:rsidRDefault="00AF0F80" w:rsidP="00AF0F80">
      <w:pPr>
        <w:numPr>
          <w:ilvl w:val="0"/>
          <w:numId w:val="26"/>
        </w:numPr>
        <w:jc w:val="both"/>
        <w:rPr>
          <w:rFonts w:cs="Tahoma"/>
          <w:sz w:val="17"/>
          <w:szCs w:val="17"/>
        </w:rPr>
      </w:pPr>
      <w:r w:rsidRPr="00A73086">
        <w:rPr>
          <w:rFonts w:cs="Tahoma"/>
          <w:sz w:val="17"/>
          <w:szCs w:val="17"/>
        </w:rPr>
        <w:t>Si es declarado en estado de quiebra o suspensión de pagos, por autoridad competente.</w:t>
      </w:r>
    </w:p>
    <w:p w14:paraId="3AE8AD42" w14:textId="77777777" w:rsidR="00AF0F80" w:rsidRPr="00A73086" w:rsidRDefault="00AF0F80" w:rsidP="00AF0F80">
      <w:pPr>
        <w:numPr>
          <w:ilvl w:val="0"/>
          <w:numId w:val="26"/>
        </w:numPr>
        <w:jc w:val="both"/>
        <w:rPr>
          <w:rFonts w:cs="Tahoma"/>
          <w:sz w:val="17"/>
          <w:szCs w:val="17"/>
        </w:rPr>
      </w:pPr>
      <w:r w:rsidRPr="00A73086">
        <w:rPr>
          <w:rFonts w:cs="Tahoma"/>
          <w:sz w:val="17"/>
          <w:szCs w:val="17"/>
        </w:rPr>
        <w:t>Si no otorga dentro de los primeros 20 días hábiles la garantía de responsabilidad civil a que refiere la cláusula décima cuarta.</w:t>
      </w:r>
    </w:p>
    <w:p w14:paraId="0B4B8297" w14:textId="77777777" w:rsidR="00AF0F80" w:rsidRPr="00A73086" w:rsidRDefault="00AF0F80" w:rsidP="00AF0F80">
      <w:pPr>
        <w:numPr>
          <w:ilvl w:val="0"/>
          <w:numId w:val="26"/>
        </w:numPr>
        <w:jc w:val="both"/>
        <w:rPr>
          <w:rFonts w:cs="Tahoma"/>
          <w:sz w:val="17"/>
          <w:szCs w:val="17"/>
        </w:rPr>
      </w:pPr>
      <w:r w:rsidRPr="00A73086">
        <w:rPr>
          <w:rFonts w:cs="Tahoma"/>
          <w:sz w:val="17"/>
          <w:szCs w:val="17"/>
        </w:rPr>
        <w:t xml:space="preserve">Si causa daños y perjuicios al patrimonio de </w:t>
      </w:r>
      <w:r w:rsidRPr="00A73086">
        <w:rPr>
          <w:rFonts w:cs="Tahoma"/>
          <w:b/>
          <w:sz w:val="17"/>
          <w:szCs w:val="17"/>
        </w:rPr>
        <w:t>“SSNL”</w:t>
      </w:r>
      <w:r w:rsidRPr="00A73086">
        <w:rPr>
          <w:rFonts w:cs="Tahoma"/>
          <w:sz w:val="17"/>
          <w:szCs w:val="17"/>
        </w:rPr>
        <w:t xml:space="preserve">, derivado del incumplimiento de sus obligaciones fiscales, laborales, administrativas o de cualquier otra índole. </w:t>
      </w:r>
    </w:p>
    <w:p w14:paraId="6ADD8483" w14:textId="77777777" w:rsidR="00AF0F80" w:rsidRPr="00A73086" w:rsidRDefault="00AF0F80" w:rsidP="00AF0F80">
      <w:pPr>
        <w:jc w:val="both"/>
        <w:rPr>
          <w:rFonts w:cs="Tahoma"/>
          <w:sz w:val="17"/>
          <w:szCs w:val="17"/>
        </w:rPr>
      </w:pPr>
    </w:p>
    <w:p w14:paraId="4F31957E" w14:textId="77777777" w:rsidR="00AF0F80" w:rsidRPr="00A73086" w:rsidRDefault="00AF0F80" w:rsidP="00AF0F80">
      <w:pPr>
        <w:jc w:val="both"/>
        <w:rPr>
          <w:rFonts w:cs="Tahoma"/>
          <w:sz w:val="17"/>
          <w:szCs w:val="17"/>
        </w:rPr>
      </w:pPr>
      <w:r w:rsidRPr="00A73086">
        <w:rPr>
          <w:rFonts w:cs="Tahoma"/>
          <w:sz w:val="17"/>
          <w:szCs w:val="17"/>
        </w:rPr>
        <w:t xml:space="preserve">Si se actualiza una o varias hipótesis de las previstas en la presente Cláusula, con excepción de la señalada en el inciso l) el cual surtirá su efecto de inmediato, </w:t>
      </w:r>
      <w:r w:rsidRPr="00A73086">
        <w:rPr>
          <w:rFonts w:cs="Tahoma"/>
          <w:b/>
          <w:sz w:val="17"/>
          <w:szCs w:val="17"/>
        </w:rPr>
        <w:t xml:space="preserve">“S.S.N.L.” </w:t>
      </w:r>
      <w:r w:rsidRPr="00A73086">
        <w:rPr>
          <w:rFonts w:cs="Tahoma"/>
          <w:sz w:val="17"/>
          <w:szCs w:val="17"/>
        </w:rPr>
        <w:t xml:space="preserve">requerirá por escrito a </w:t>
      </w:r>
      <w:r w:rsidRPr="00A73086">
        <w:rPr>
          <w:rFonts w:cs="Tahoma"/>
          <w:b/>
          <w:sz w:val="17"/>
          <w:szCs w:val="17"/>
        </w:rPr>
        <w:t xml:space="preserve">“EL PROVEEDOR” </w:t>
      </w:r>
      <w:r w:rsidRPr="00A73086">
        <w:rPr>
          <w:rFonts w:cs="Tahoma"/>
          <w:sz w:val="17"/>
          <w:szCs w:val="17"/>
        </w:rPr>
        <w:t xml:space="preserve">para que dentro de los 5 días hábiles contados a partir de que se le notifique el incumplimiento de cualquiera de las obligaciones consignadas en este contrato, la subsane o manifieste lo que a su derecho convenga. Si </w:t>
      </w:r>
      <w:r w:rsidRPr="00A73086">
        <w:rPr>
          <w:rFonts w:cs="Tahoma"/>
          <w:b/>
          <w:sz w:val="17"/>
          <w:szCs w:val="17"/>
        </w:rPr>
        <w:t xml:space="preserve">“EL PROVEEDOR” </w:t>
      </w:r>
      <w:r w:rsidRPr="00A73086">
        <w:rPr>
          <w:rFonts w:cs="Tahoma"/>
          <w:sz w:val="17"/>
          <w:szCs w:val="17"/>
        </w:rPr>
        <w:t xml:space="preserve">no cumpliere satisfactoriamente dicho requerimiento a juicio de </w:t>
      </w:r>
      <w:r w:rsidRPr="00A73086">
        <w:rPr>
          <w:rFonts w:cs="Tahoma"/>
          <w:b/>
          <w:sz w:val="17"/>
          <w:szCs w:val="17"/>
        </w:rPr>
        <w:t>“S.S.N.L.”</w:t>
      </w:r>
      <w:r w:rsidRPr="00A73086">
        <w:rPr>
          <w:rFonts w:cs="Tahoma"/>
          <w:sz w:val="17"/>
          <w:szCs w:val="17"/>
        </w:rPr>
        <w:t>, se podrá ejercitar el derecho de rescisión previsto en esta Cláusula.</w:t>
      </w:r>
    </w:p>
    <w:p w14:paraId="3C40DF03" w14:textId="77777777" w:rsidR="00AF0F80" w:rsidRPr="00A73086" w:rsidRDefault="00AF0F80" w:rsidP="00AF0F80">
      <w:pPr>
        <w:jc w:val="both"/>
        <w:rPr>
          <w:rFonts w:cs="Tahoma"/>
          <w:sz w:val="17"/>
          <w:szCs w:val="17"/>
        </w:rPr>
      </w:pPr>
    </w:p>
    <w:p w14:paraId="1FB84092" w14:textId="77777777" w:rsidR="00AF0F80" w:rsidRPr="00A73086" w:rsidRDefault="00AF0F80" w:rsidP="00AF0F80">
      <w:pPr>
        <w:jc w:val="both"/>
        <w:rPr>
          <w:rFonts w:cs="Tahoma"/>
          <w:sz w:val="17"/>
          <w:szCs w:val="17"/>
        </w:rPr>
      </w:pPr>
      <w:r w:rsidRPr="00A73086">
        <w:rPr>
          <w:rFonts w:cs="Tahoma"/>
          <w:sz w:val="17"/>
          <w:szCs w:val="17"/>
        </w:rPr>
        <w:t xml:space="preserve">La rescisión a que se refiere esta Cláusula operará de pleno derecho y sin necesidad de Declaración Judicial, bastando para ello que </w:t>
      </w:r>
      <w:r w:rsidRPr="00A73086">
        <w:rPr>
          <w:rFonts w:cs="Tahoma"/>
          <w:b/>
          <w:sz w:val="17"/>
          <w:szCs w:val="17"/>
        </w:rPr>
        <w:t xml:space="preserve">“S.S.N.L.” </w:t>
      </w:r>
      <w:r w:rsidRPr="00A73086">
        <w:rPr>
          <w:rFonts w:cs="Tahoma"/>
          <w:sz w:val="17"/>
          <w:szCs w:val="17"/>
        </w:rPr>
        <w:t xml:space="preserve">comunique a </w:t>
      </w:r>
      <w:r w:rsidRPr="00A73086">
        <w:rPr>
          <w:rFonts w:cs="Tahoma"/>
          <w:b/>
          <w:sz w:val="17"/>
          <w:szCs w:val="17"/>
        </w:rPr>
        <w:t xml:space="preserve">“EL PROVEEDOR” </w:t>
      </w:r>
      <w:r w:rsidRPr="00A73086">
        <w:rPr>
          <w:rFonts w:cs="Tahoma"/>
          <w:sz w:val="17"/>
          <w:szCs w:val="17"/>
        </w:rPr>
        <w:t>por escrito tal determinación. Contra la determinación que se emita no procederá recurso alguno.</w:t>
      </w:r>
    </w:p>
    <w:p w14:paraId="7A91E9A4" w14:textId="77777777" w:rsidR="00AF0F80" w:rsidRPr="00A73086" w:rsidRDefault="00AF0F80" w:rsidP="00AF0F80">
      <w:pPr>
        <w:jc w:val="both"/>
        <w:rPr>
          <w:sz w:val="17"/>
          <w:szCs w:val="17"/>
        </w:rPr>
      </w:pPr>
    </w:p>
    <w:p w14:paraId="4ABD3928" w14:textId="77777777" w:rsidR="00AF0F80" w:rsidRPr="00A73086" w:rsidRDefault="00AF0F80" w:rsidP="00AF0F80">
      <w:pPr>
        <w:ind w:right="49"/>
        <w:jc w:val="both"/>
        <w:rPr>
          <w:rFonts w:cs="Tahoma"/>
          <w:sz w:val="17"/>
          <w:szCs w:val="17"/>
        </w:rPr>
      </w:pPr>
      <w:r w:rsidRPr="00A73086">
        <w:rPr>
          <w:rFonts w:cs="Tahoma"/>
          <w:b/>
          <w:sz w:val="17"/>
          <w:szCs w:val="17"/>
        </w:rPr>
        <w:t>DÉCIMA SEXTA: MODIFICACIONES AL CONTRATO.</w:t>
      </w:r>
      <w:r>
        <w:rPr>
          <w:rFonts w:cs="Tahoma"/>
          <w:b/>
          <w:sz w:val="17"/>
          <w:szCs w:val="17"/>
        </w:rPr>
        <w:t xml:space="preserve"> </w:t>
      </w:r>
      <w:r w:rsidRPr="00A73086">
        <w:rPr>
          <w:rFonts w:cs="Tahoma"/>
          <w:b/>
          <w:sz w:val="17"/>
          <w:szCs w:val="17"/>
        </w:rPr>
        <w:t>-</w:t>
      </w:r>
      <w:r w:rsidRPr="00A73086">
        <w:rPr>
          <w:rFonts w:cs="Tahoma"/>
          <w:sz w:val="17"/>
          <w:szCs w:val="17"/>
        </w:rPr>
        <w:t xml:space="preserve"> Este contrato, podrá ser modificado siempre que el monto total de las modificaciones no rebase, en conjunto, el veinte por ciento de la cantidad de los conceptos establecidos originalmente, y el precio del servicio sea igual al pactado originalmente, de conformidad con lo establecido en el último párrafo del artículo 47 de la Ley de Adquisiciones, Arrendamientos y Contratación de Servicios del Estado de Nuevo León.</w:t>
      </w:r>
    </w:p>
    <w:p w14:paraId="584681AE" w14:textId="77777777" w:rsidR="00AF0F80" w:rsidRPr="00A73086" w:rsidRDefault="00AF0F80" w:rsidP="00AF0F80">
      <w:pPr>
        <w:ind w:right="49"/>
        <w:jc w:val="both"/>
        <w:rPr>
          <w:rFonts w:cs="Tahoma"/>
          <w:sz w:val="17"/>
          <w:szCs w:val="17"/>
        </w:rPr>
      </w:pPr>
    </w:p>
    <w:p w14:paraId="23E9DB5C" w14:textId="77777777" w:rsidR="00AF0F80" w:rsidRPr="00A73086" w:rsidRDefault="00AF0F80" w:rsidP="00AF0F80">
      <w:pPr>
        <w:ind w:right="49"/>
        <w:jc w:val="both"/>
        <w:rPr>
          <w:rFonts w:cs="Tahoma"/>
          <w:sz w:val="17"/>
          <w:szCs w:val="17"/>
        </w:rPr>
      </w:pPr>
      <w:r w:rsidRPr="00A73086">
        <w:rPr>
          <w:rFonts w:cs="Tahoma"/>
          <w:sz w:val="17"/>
          <w:szCs w:val="17"/>
        </w:rPr>
        <w:t xml:space="preserve">En caso de otorgamiento de prórrogas o esperas a </w:t>
      </w:r>
      <w:r w:rsidRPr="00A73086">
        <w:rPr>
          <w:rFonts w:cs="Tahoma"/>
          <w:b/>
          <w:sz w:val="17"/>
          <w:szCs w:val="17"/>
        </w:rPr>
        <w:t xml:space="preserve">“EL PROVEEDOR” </w:t>
      </w:r>
      <w:r w:rsidRPr="00A73086">
        <w:rPr>
          <w:rFonts w:cs="Tahoma"/>
          <w:sz w:val="17"/>
          <w:szCs w:val="17"/>
        </w:rPr>
        <w:t>para el cumplimiento de sus obligaciones, derivadas de convenios de ampliación al monto o al plazo del contrato, se deberá realizar la modificación correspondiente a la fianza.</w:t>
      </w:r>
    </w:p>
    <w:p w14:paraId="5D912885" w14:textId="77777777" w:rsidR="00AF0F80" w:rsidRPr="00A73086" w:rsidRDefault="00AF0F80" w:rsidP="00AF0F80">
      <w:pPr>
        <w:jc w:val="both"/>
        <w:rPr>
          <w:rFonts w:cs="Tahoma"/>
          <w:sz w:val="17"/>
          <w:szCs w:val="17"/>
        </w:rPr>
      </w:pPr>
    </w:p>
    <w:p w14:paraId="24CC56D3" w14:textId="77777777" w:rsidR="00AF0F80" w:rsidRPr="00A73086" w:rsidRDefault="00AF0F80" w:rsidP="00AF0F80">
      <w:pPr>
        <w:jc w:val="both"/>
        <w:rPr>
          <w:rFonts w:cs="Tahoma"/>
          <w:color w:val="000000"/>
          <w:sz w:val="17"/>
          <w:szCs w:val="17"/>
        </w:rPr>
      </w:pPr>
      <w:r w:rsidRPr="00A73086">
        <w:rPr>
          <w:rFonts w:cs="Tahoma"/>
          <w:b/>
          <w:color w:val="000000"/>
          <w:sz w:val="17"/>
          <w:szCs w:val="17"/>
        </w:rPr>
        <w:t>DÉCIMA SÉPTIMA: SUBCONTRATACIÓN.</w:t>
      </w:r>
      <w:r>
        <w:rPr>
          <w:rFonts w:cs="Tahoma"/>
          <w:b/>
          <w:color w:val="000000"/>
          <w:sz w:val="17"/>
          <w:szCs w:val="17"/>
        </w:rPr>
        <w:t xml:space="preserve"> </w:t>
      </w:r>
      <w:r w:rsidRPr="00A73086">
        <w:rPr>
          <w:rFonts w:cs="Tahoma"/>
          <w:b/>
          <w:color w:val="000000"/>
          <w:sz w:val="17"/>
          <w:szCs w:val="17"/>
        </w:rPr>
        <w:t xml:space="preserve">- </w:t>
      </w:r>
      <w:r w:rsidRPr="00A73086">
        <w:rPr>
          <w:rFonts w:cs="Tahoma"/>
          <w:color w:val="000000"/>
          <w:sz w:val="17"/>
          <w:szCs w:val="17"/>
        </w:rPr>
        <w:t>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4E2BB4B1" w14:textId="77777777" w:rsidR="00AF0F80" w:rsidRPr="00A73086" w:rsidRDefault="00AF0F80" w:rsidP="00AF0F80">
      <w:pPr>
        <w:jc w:val="both"/>
        <w:rPr>
          <w:rFonts w:cs="Tahoma"/>
          <w:color w:val="000000"/>
          <w:sz w:val="17"/>
          <w:szCs w:val="17"/>
        </w:rPr>
      </w:pPr>
    </w:p>
    <w:p w14:paraId="7DBFD48C" w14:textId="77777777" w:rsidR="00AF0F80" w:rsidRPr="00A73086" w:rsidRDefault="00AF0F80" w:rsidP="00AF0F80">
      <w:pPr>
        <w:jc w:val="both"/>
        <w:rPr>
          <w:rFonts w:cs="Tahoma"/>
          <w:color w:val="000000"/>
          <w:sz w:val="17"/>
          <w:szCs w:val="17"/>
        </w:rPr>
      </w:pPr>
      <w:r w:rsidRPr="00A73086">
        <w:rPr>
          <w:rFonts w:cs="Tahoma"/>
          <w:b/>
          <w:color w:val="000000"/>
          <w:sz w:val="17"/>
          <w:szCs w:val="17"/>
        </w:rPr>
        <w:t>DÉCIMA OCTAVA: LICENCIAS.</w:t>
      </w:r>
      <w:r>
        <w:rPr>
          <w:rFonts w:cs="Tahoma"/>
          <w:b/>
          <w:color w:val="000000"/>
          <w:sz w:val="17"/>
          <w:szCs w:val="17"/>
        </w:rPr>
        <w:t xml:space="preserve"> </w:t>
      </w:r>
      <w:r w:rsidRPr="00A73086">
        <w:rPr>
          <w:rFonts w:cs="Tahoma"/>
          <w:b/>
          <w:color w:val="000000"/>
          <w:sz w:val="17"/>
          <w:szCs w:val="17"/>
        </w:rPr>
        <w:t xml:space="preserve">- “EL PROVEEDOR” </w:t>
      </w:r>
      <w:r w:rsidRPr="00A73086">
        <w:rPr>
          <w:rFonts w:cs="Tahoma"/>
          <w:color w:val="000000"/>
          <w:sz w:val="17"/>
          <w:szCs w:val="17"/>
        </w:rPr>
        <w:t>se hace responsable de contar con las licencias, autorizaciones y/o permisos que requiera la prestación del servicio objeto del presente contrato y que conforme a otras disposiciones sea necesario contar para la celebración del presente instrumento.</w:t>
      </w:r>
    </w:p>
    <w:p w14:paraId="4349EE6D" w14:textId="77777777" w:rsidR="00AF0F80" w:rsidRPr="00A73086" w:rsidRDefault="00AF0F80" w:rsidP="00AF0F80">
      <w:pPr>
        <w:jc w:val="both"/>
        <w:rPr>
          <w:rFonts w:cs="Tahoma"/>
          <w:b/>
          <w:color w:val="000000"/>
          <w:sz w:val="17"/>
          <w:szCs w:val="17"/>
        </w:rPr>
      </w:pPr>
    </w:p>
    <w:p w14:paraId="064CB746" w14:textId="77777777" w:rsidR="00AF0F80" w:rsidRPr="00A73086" w:rsidRDefault="00AF0F80" w:rsidP="00AF0F80">
      <w:pPr>
        <w:jc w:val="both"/>
        <w:rPr>
          <w:rFonts w:cs="Tahoma"/>
          <w:color w:val="000000"/>
          <w:sz w:val="17"/>
          <w:szCs w:val="17"/>
        </w:rPr>
      </w:pPr>
      <w:r w:rsidRPr="00A73086">
        <w:rPr>
          <w:rFonts w:cs="Tahoma"/>
          <w:b/>
          <w:color w:val="000000"/>
          <w:sz w:val="17"/>
          <w:szCs w:val="17"/>
        </w:rPr>
        <w:t>DÉCIMA NOVENA: DERECHOS DE AUTOR.</w:t>
      </w:r>
      <w:r>
        <w:rPr>
          <w:rFonts w:cs="Tahoma"/>
          <w:b/>
          <w:color w:val="000000"/>
          <w:sz w:val="17"/>
          <w:szCs w:val="17"/>
        </w:rPr>
        <w:t xml:space="preserve"> </w:t>
      </w:r>
      <w:r w:rsidRPr="00A73086">
        <w:rPr>
          <w:rFonts w:cs="Tahoma"/>
          <w:b/>
          <w:color w:val="000000"/>
          <w:sz w:val="17"/>
          <w:szCs w:val="17"/>
        </w:rPr>
        <w:t xml:space="preserve">- “EL PROVEEDOR” </w:t>
      </w:r>
      <w:r w:rsidRPr="00A73086">
        <w:rPr>
          <w:rFonts w:cs="Tahoma"/>
          <w:color w:val="000000"/>
          <w:sz w:val="17"/>
          <w:szCs w:val="17"/>
        </w:rPr>
        <w:t>será el responsable de las violaciones en materia de derechos inherentes a la propiedad intelectual que se deriven de la prestación del servicio objeto del presente contrato y que se pudieran generar con la celebración del mismo.</w:t>
      </w:r>
    </w:p>
    <w:p w14:paraId="481FAC94" w14:textId="77777777" w:rsidR="00AF0F80" w:rsidRPr="00A73086" w:rsidRDefault="00AF0F80" w:rsidP="00AF0F80">
      <w:pPr>
        <w:jc w:val="both"/>
        <w:rPr>
          <w:rFonts w:cs="Tahoma"/>
          <w:color w:val="000000"/>
          <w:sz w:val="17"/>
          <w:szCs w:val="17"/>
        </w:rPr>
      </w:pPr>
    </w:p>
    <w:p w14:paraId="022C93CB" w14:textId="77777777" w:rsidR="00AF0F80" w:rsidRPr="00A73086" w:rsidRDefault="00AF0F80" w:rsidP="00AF0F80">
      <w:pPr>
        <w:jc w:val="both"/>
        <w:rPr>
          <w:rFonts w:cs="Tahoma"/>
          <w:color w:val="000000"/>
          <w:sz w:val="17"/>
          <w:szCs w:val="17"/>
        </w:rPr>
      </w:pPr>
      <w:r w:rsidRPr="00A73086">
        <w:rPr>
          <w:rFonts w:cs="Tahoma"/>
          <w:b/>
          <w:color w:val="000000"/>
          <w:sz w:val="17"/>
          <w:szCs w:val="17"/>
        </w:rPr>
        <w:t>VIGÉSIMA: LEGISLACIÓN.</w:t>
      </w:r>
      <w:r>
        <w:rPr>
          <w:rFonts w:cs="Tahoma"/>
          <w:b/>
          <w:color w:val="000000"/>
          <w:sz w:val="17"/>
          <w:szCs w:val="17"/>
        </w:rPr>
        <w:t xml:space="preserve"> </w:t>
      </w:r>
      <w:r w:rsidRPr="00A73086">
        <w:rPr>
          <w:rFonts w:cs="Tahoma"/>
          <w:b/>
          <w:color w:val="000000"/>
          <w:sz w:val="17"/>
          <w:szCs w:val="17"/>
        </w:rPr>
        <w:t>- “LAS PARTES”</w:t>
      </w:r>
      <w:r w:rsidRPr="00A73086">
        <w:rPr>
          <w:rFonts w:cs="Tahoma"/>
          <w:color w:val="000000"/>
          <w:sz w:val="17"/>
          <w:szCs w:val="17"/>
        </w:rPr>
        <w:t xml:space="preserve">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14:paraId="032E870D" w14:textId="77777777" w:rsidR="00AF0F80" w:rsidRPr="00A73086" w:rsidRDefault="00AF0F80" w:rsidP="00AF0F80">
      <w:pPr>
        <w:jc w:val="both"/>
        <w:rPr>
          <w:rFonts w:cs="Tahoma"/>
          <w:b/>
          <w:color w:val="000000"/>
          <w:sz w:val="17"/>
          <w:szCs w:val="17"/>
        </w:rPr>
      </w:pPr>
    </w:p>
    <w:p w14:paraId="2AFFA8F6" w14:textId="77777777" w:rsidR="00AF0F80" w:rsidRPr="00A73086" w:rsidRDefault="00AF0F80" w:rsidP="00AF0F80">
      <w:pPr>
        <w:jc w:val="both"/>
        <w:rPr>
          <w:rFonts w:cs="Tahoma"/>
          <w:sz w:val="17"/>
          <w:szCs w:val="17"/>
        </w:rPr>
      </w:pPr>
      <w:r w:rsidRPr="00A73086">
        <w:rPr>
          <w:rFonts w:cs="Tahoma"/>
          <w:b/>
          <w:color w:val="000000"/>
          <w:sz w:val="17"/>
          <w:szCs w:val="17"/>
        </w:rPr>
        <w:t>VIGÉSIMA PRIMERA: JURISDICCIÓN</w:t>
      </w:r>
      <w:r w:rsidRPr="00A73086">
        <w:rPr>
          <w:rFonts w:cs="Tahoma"/>
          <w:color w:val="000000"/>
          <w:sz w:val="17"/>
          <w:szCs w:val="17"/>
        </w:rPr>
        <w:t>.</w:t>
      </w:r>
      <w:r>
        <w:rPr>
          <w:rFonts w:cs="Tahoma"/>
          <w:color w:val="000000"/>
          <w:sz w:val="17"/>
          <w:szCs w:val="17"/>
        </w:rPr>
        <w:t xml:space="preserve"> </w:t>
      </w:r>
      <w:r w:rsidRPr="00A73086">
        <w:rPr>
          <w:rFonts w:cs="Tahoma"/>
          <w:color w:val="000000"/>
          <w:sz w:val="17"/>
          <w:szCs w:val="17"/>
        </w:rPr>
        <w:t xml:space="preserve">-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w:t>
      </w:r>
      <w:r w:rsidRPr="00A73086">
        <w:rPr>
          <w:rFonts w:cs="Tahoma"/>
          <w:b/>
          <w:color w:val="000000"/>
          <w:sz w:val="17"/>
          <w:szCs w:val="17"/>
        </w:rPr>
        <w:t>“EL PROVEEDOR”</w:t>
      </w:r>
      <w:r w:rsidRPr="00A73086">
        <w:rPr>
          <w:rFonts w:cs="Tahoma"/>
          <w:color w:val="000000"/>
          <w:sz w:val="17"/>
          <w:szCs w:val="17"/>
        </w:rPr>
        <w:t xml:space="preserve"> renuncia al fuero que por razón de su domicilio presente o futuro pudiera corresponderle.</w:t>
      </w:r>
    </w:p>
    <w:p w14:paraId="2D01A86D" w14:textId="77777777" w:rsidR="00AF0F80" w:rsidRPr="00A73086" w:rsidRDefault="00AF0F80" w:rsidP="00AF0F80">
      <w:pPr>
        <w:jc w:val="both"/>
        <w:rPr>
          <w:rFonts w:cs="Tahoma"/>
          <w:sz w:val="17"/>
          <w:szCs w:val="17"/>
        </w:rPr>
      </w:pPr>
    </w:p>
    <w:p w14:paraId="33A71F3C" w14:textId="77777777" w:rsidR="00AF0F80" w:rsidRPr="00A73086" w:rsidRDefault="00AF0F80" w:rsidP="00AF0F80">
      <w:pPr>
        <w:jc w:val="both"/>
        <w:rPr>
          <w:rFonts w:cs="Tahoma"/>
          <w:sz w:val="17"/>
          <w:szCs w:val="17"/>
        </w:rPr>
      </w:pPr>
      <w:r w:rsidRPr="00A73086">
        <w:rPr>
          <w:rFonts w:cs="Tahoma"/>
          <w:sz w:val="17"/>
          <w:szCs w:val="17"/>
        </w:rPr>
        <w:t xml:space="preserve">Leído que fue el presente contrato y enteradas las partes de su valor y consecuencias legales, se firma por triplicado en la ciudad de Monterrey, Nuevo León, al </w:t>
      </w:r>
      <w:r w:rsidRPr="00A73086">
        <w:rPr>
          <w:b/>
          <w:sz w:val="17"/>
          <w:szCs w:val="17"/>
        </w:rPr>
        <w:t>____</w:t>
      </w:r>
      <w:r w:rsidRPr="00A73086">
        <w:rPr>
          <w:rFonts w:cs="Tahoma"/>
          <w:sz w:val="17"/>
          <w:szCs w:val="17"/>
        </w:rPr>
        <w:t xml:space="preserve"> de </w:t>
      </w:r>
      <w:r w:rsidRPr="00A73086">
        <w:rPr>
          <w:b/>
          <w:sz w:val="17"/>
          <w:szCs w:val="17"/>
        </w:rPr>
        <w:t>____</w:t>
      </w:r>
      <w:r w:rsidRPr="00A73086">
        <w:rPr>
          <w:rFonts w:cs="Tahoma"/>
          <w:sz w:val="17"/>
          <w:szCs w:val="17"/>
        </w:rPr>
        <w:t xml:space="preserve"> del </w:t>
      </w:r>
      <w:r w:rsidRPr="00A73086">
        <w:rPr>
          <w:b/>
          <w:sz w:val="17"/>
          <w:szCs w:val="17"/>
        </w:rPr>
        <w:t>____</w:t>
      </w:r>
      <w:r w:rsidRPr="00A73086">
        <w:rPr>
          <w:rFonts w:cs="Tahoma"/>
          <w:sz w:val="17"/>
          <w:szCs w:val="17"/>
        </w:rPr>
        <w:t>.</w:t>
      </w:r>
    </w:p>
    <w:p w14:paraId="2D661F22" w14:textId="77777777" w:rsidR="00AF0F80" w:rsidRPr="009A4F2F" w:rsidRDefault="00AF0F80" w:rsidP="00AF0F80">
      <w:pPr>
        <w:ind w:right="-5"/>
        <w:jc w:val="both"/>
        <w:rPr>
          <w:sz w:val="17"/>
          <w:szCs w:val="17"/>
        </w:rPr>
      </w:pPr>
    </w:p>
    <w:p w14:paraId="2D84B3F4" w14:textId="77777777" w:rsidR="00AF0F80" w:rsidRPr="00F02B82" w:rsidRDefault="00AF0F80" w:rsidP="00AF0F80">
      <w:pPr>
        <w:tabs>
          <w:tab w:val="center" w:pos="567"/>
        </w:tabs>
        <w:jc w:val="center"/>
        <w:rPr>
          <w:rFonts w:ascii="Calibri" w:hAnsi="Calibri" w:cs="Arial"/>
          <w:b/>
          <w:sz w:val="16"/>
          <w:szCs w:val="16"/>
        </w:rPr>
      </w:pPr>
      <w:proofErr w:type="gramStart"/>
      <w:r w:rsidRPr="00F02B82">
        <w:rPr>
          <w:rFonts w:ascii="Calibri" w:hAnsi="Calibri" w:cs="Arial"/>
          <w:b/>
          <w:sz w:val="16"/>
          <w:szCs w:val="16"/>
        </w:rPr>
        <w:t>POR  “</w:t>
      </w:r>
      <w:proofErr w:type="gramEnd"/>
      <w:r w:rsidRPr="00F02B82">
        <w:rPr>
          <w:rFonts w:ascii="Calibri" w:hAnsi="Calibri" w:cs="Arial"/>
          <w:b/>
          <w:sz w:val="16"/>
          <w:szCs w:val="16"/>
        </w:rPr>
        <w:t>S.S.N.L.”</w:t>
      </w:r>
      <w:r w:rsidRPr="00F02B82">
        <w:rPr>
          <w:rFonts w:ascii="Calibri" w:hAnsi="Calibri" w:cs="Arial"/>
          <w:b/>
          <w:sz w:val="16"/>
          <w:szCs w:val="16"/>
        </w:rPr>
        <w:tab/>
      </w:r>
      <w:r w:rsidRPr="00F02B82">
        <w:rPr>
          <w:rFonts w:ascii="Calibri" w:hAnsi="Calibri" w:cs="Arial"/>
          <w:b/>
          <w:sz w:val="16"/>
          <w:szCs w:val="16"/>
        </w:rPr>
        <w:tab/>
        <w:t xml:space="preserve">               </w:t>
      </w:r>
      <w:r w:rsidRPr="00F02B82">
        <w:rPr>
          <w:rFonts w:ascii="Calibri" w:hAnsi="Calibri" w:cs="Arial"/>
          <w:b/>
          <w:sz w:val="16"/>
          <w:szCs w:val="16"/>
        </w:rPr>
        <w:tab/>
        <w:t xml:space="preserve">                                                </w:t>
      </w:r>
      <w:proofErr w:type="gramStart"/>
      <w:r w:rsidRPr="00F02B82">
        <w:rPr>
          <w:rFonts w:ascii="Calibri" w:hAnsi="Calibri" w:cs="Arial"/>
          <w:b/>
          <w:sz w:val="16"/>
          <w:szCs w:val="16"/>
        </w:rPr>
        <w:t>POR  “</w:t>
      </w:r>
      <w:proofErr w:type="gramEnd"/>
      <w:r w:rsidRPr="00F02B82">
        <w:rPr>
          <w:rFonts w:ascii="Calibri" w:hAnsi="Calibri" w:cs="Arial"/>
          <w:b/>
          <w:sz w:val="16"/>
          <w:szCs w:val="16"/>
        </w:rPr>
        <w:t>EL PROVEEDOR”</w:t>
      </w:r>
    </w:p>
    <w:p w14:paraId="56F869D6" w14:textId="77777777" w:rsidR="00AF0F80" w:rsidRPr="00F02B82" w:rsidRDefault="00AF0F80" w:rsidP="00AF0F80">
      <w:pPr>
        <w:jc w:val="center"/>
        <w:rPr>
          <w:rFonts w:ascii="Calibri" w:hAnsi="Calibri" w:cs="Arial"/>
          <w:sz w:val="16"/>
          <w:szCs w:val="16"/>
        </w:rPr>
      </w:pPr>
    </w:p>
    <w:p w14:paraId="13011A8D" w14:textId="77777777" w:rsidR="00AF0F80" w:rsidRPr="00F02B82" w:rsidRDefault="00AF0F80" w:rsidP="00AF0F80">
      <w:pPr>
        <w:jc w:val="center"/>
        <w:rPr>
          <w:rFonts w:ascii="Calibri" w:hAnsi="Calibri" w:cs="Arial"/>
          <w:sz w:val="16"/>
          <w:szCs w:val="16"/>
        </w:rPr>
      </w:pPr>
    </w:p>
    <w:p w14:paraId="2C64449A" w14:textId="77777777" w:rsidR="00AF0F80" w:rsidRPr="00F02B82" w:rsidRDefault="00AF0F80" w:rsidP="00AF0F80">
      <w:pPr>
        <w:jc w:val="center"/>
        <w:rPr>
          <w:rFonts w:ascii="Calibri" w:hAnsi="Calibri" w:cs="Arial"/>
          <w:sz w:val="16"/>
          <w:szCs w:val="16"/>
        </w:rPr>
      </w:pPr>
    </w:p>
    <w:tbl>
      <w:tblPr>
        <w:tblW w:w="10349" w:type="dxa"/>
        <w:tblInd w:w="-356" w:type="dxa"/>
        <w:tblLayout w:type="fixed"/>
        <w:tblCellMar>
          <w:left w:w="70" w:type="dxa"/>
          <w:right w:w="70" w:type="dxa"/>
        </w:tblCellMar>
        <w:tblLook w:val="0000" w:firstRow="0" w:lastRow="0" w:firstColumn="0" w:lastColumn="0" w:noHBand="0" w:noVBand="0"/>
      </w:tblPr>
      <w:tblGrid>
        <w:gridCol w:w="5104"/>
        <w:gridCol w:w="5245"/>
      </w:tblGrid>
      <w:tr w:rsidR="00AF0F80" w:rsidRPr="00F02B82" w14:paraId="63C95B8D" w14:textId="77777777" w:rsidTr="008A6DBD">
        <w:tc>
          <w:tcPr>
            <w:tcW w:w="5104" w:type="dxa"/>
          </w:tcPr>
          <w:p w14:paraId="1DA89653" w14:textId="77777777" w:rsidR="00AF0F80" w:rsidRPr="00F02B82" w:rsidRDefault="00AF0F80" w:rsidP="008A6DBD">
            <w:pPr>
              <w:rPr>
                <w:rFonts w:ascii="Calibri" w:hAnsi="Calibri" w:cs="Arial"/>
                <w:sz w:val="16"/>
                <w:szCs w:val="16"/>
              </w:rPr>
            </w:pPr>
            <w:r>
              <w:rPr>
                <w:rFonts w:ascii="Calibri" w:hAnsi="Calibri" w:cs="Arial"/>
                <w:sz w:val="16"/>
                <w:szCs w:val="16"/>
              </w:rPr>
              <w:t xml:space="preserve">                          </w:t>
            </w:r>
            <w:r w:rsidRPr="00F02B82">
              <w:rPr>
                <w:rFonts w:ascii="Calibri" w:hAnsi="Calibri" w:cs="Arial"/>
                <w:sz w:val="16"/>
                <w:szCs w:val="16"/>
              </w:rPr>
              <w:t>C. VICENTE ARTURO LÓPEZ LIMÓN</w:t>
            </w:r>
          </w:p>
          <w:p w14:paraId="679BA17A" w14:textId="77777777" w:rsidR="00AF0F80" w:rsidRPr="00F02B82" w:rsidRDefault="00AF0F80" w:rsidP="008A6DBD">
            <w:pPr>
              <w:rPr>
                <w:rFonts w:ascii="Calibri" w:hAnsi="Calibri" w:cs="Arial"/>
                <w:sz w:val="16"/>
                <w:szCs w:val="16"/>
              </w:rPr>
            </w:pPr>
            <w:r w:rsidRPr="00F02B82">
              <w:rPr>
                <w:rFonts w:ascii="Calibri" w:hAnsi="Calibri" w:cs="Arial"/>
                <w:sz w:val="16"/>
                <w:szCs w:val="16"/>
              </w:rPr>
              <w:t xml:space="preserve">                                 DIRECTOR ADMINISTRATIVO</w:t>
            </w:r>
          </w:p>
          <w:p w14:paraId="588EAF6B" w14:textId="77777777" w:rsidR="00AF0F80" w:rsidRPr="00F02B82" w:rsidRDefault="00AF0F80" w:rsidP="008A6DBD">
            <w:pPr>
              <w:jc w:val="center"/>
              <w:rPr>
                <w:rFonts w:ascii="Calibri" w:hAnsi="Calibri" w:cs="Arial"/>
                <w:sz w:val="16"/>
                <w:szCs w:val="16"/>
              </w:rPr>
            </w:pPr>
          </w:p>
        </w:tc>
        <w:tc>
          <w:tcPr>
            <w:tcW w:w="5245" w:type="dxa"/>
          </w:tcPr>
          <w:p w14:paraId="74EC7D80" w14:textId="77777777" w:rsidR="00AF0F80" w:rsidRPr="00F02B82" w:rsidRDefault="00AF0F80" w:rsidP="008A6DBD">
            <w:pPr>
              <w:jc w:val="center"/>
              <w:rPr>
                <w:rFonts w:ascii="Calibri" w:hAnsi="Calibri" w:cs="Arial"/>
                <w:sz w:val="16"/>
                <w:szCs w:val="16"/>
              </w:rPr>
            </w:pPr>
            <w:r w:rsidRPr="00F02B82">
              <w:rPr>
                <w:rFonts w:ascii="Calibri" w:hAnsi="Calibri" w:cs="Arial"/>
                <w:sz w:val="16"/>
                <w:szCs w:val="16"/>
              </w:rPr>
              <w:t xml:space="preserve">               C_____________________</w:t>
            </w:r>
          </w:p>
          <w:p w14:paraId="2F978B57" w14:textId="77777777" w:rsidR="00AF0F80" w:rsidRPr="00F02B82" w:rsidRDefault="00AF0F80" w:rsidP="008A6DBD">
            <w:pPr>
              <w:jc w:val="center"/>
              <w:rPr>
                <w:rFonts w:ascii="Calibri" w:hAnsi="Calibri" w:cs="Arial"/>
                <w:sz w:val="16"/>
                <w:szCs w:val="16"/>
              </w:rPr>
            </w:pPr>
            <w:r w:rsidRPr="00F02B82">
              <w:rPr>
                <w:rFonts w:ascii="Calibri" w:hAnsi="Calibri" w:cs="Arial"/>
                <w:sz w:val="16"/>
                <w:szCs w:val="16"/>
              </w:rPr>
              <w:t xml:space="preserve">                  REPRESENTANTE LEGAL</w:t>
            </w:r>
          </w:p>
        </w:tc>
      </w:tr>
    </w:tbl>
    <w:p w14:paraId="3ECA0CFC" w14:textId="77777777" w:rsidR="00AF0F80" w:rsidRPr="00F02B82" w:rsidRDefault="00AF0F80" w:rsidP="00AF0F80">
      <w:pPr>
        <w:jc w:val="center"/>
        <w:rPr>
          <w:rFonts w:ascii="Calibri" w:hAnsi="Calibri" w:cs="Arial"/>
          <w:sz w:val="16"/>
          <w:szCs w:val="16"/>
        </w:rPr>
      </w:pPr>
    </w:p>
    <w:p w14:paraId="6860F470" w14:textId="77777777" w:rsidR="00AF0F80" w:rsidRPr="00F02B82" w:rsidRDefault="00AF0F80" w:rsidP="00AF0F80">
      <w:pPr>
        <w:jc w:val="center"/>
        <w:rPr>
          <w:rFonts w:ascii="Calibri" w:hAnsi="Calibri" w:cs="Arial"/>
          <w:sz w:val="16"/>
          <w:szCs w:val="16"/>
        </w:rPr>
      </w:pPr>
      <w:r w:rsidRPr="00F02B82">
        <w:rPr>
          <w:rFonts w:ascii="Calibri" w:hAnsi="Calibri" w:cs="Arial"/>
          <w:sz w:val="16"/>
          <w:szCs w:val="16"/>
        </w:rPr>
        <w:t xml:space="preserve">  </w:t>
      </w:r>
    </w:p>
    <w:p w14:paraId="6A8E652B" w14:textId="77777777" w:rsidR="00AF0F80" w:rsidRPr="00F02B82" w:rsidRDefault="00AF0F80" w:rsidP="00AF0F80">
      <w:pPr>
        <w:ind w:left="142"/>
        <w:rPr>
          <w:rFonts w:ascii="Calibri" w:hAnsi="Calibri" w:cs="Arial"/>
          <w:sz w:val="16"/>
          <w:szCs w:val="16"/>
        </w:rPr>
      </w:pPr>
      <w:r w:rsidRPr="00F02B82">
        <w:rPr>
          <w:rFonts w:ascii="Calibri" w:hAnsi="Calibri" w:cs="Arial"/>
          <w:sz w:val="16"/>
          <w:szCs w:val="16"/>
        </w:rPr>
        <w:t xml:space="preserve">   </w:t>
      </w:r>
      <w:r>
        <w:rPr>
          <w:rFonts w:ascii="Calibri" w:hAnsi="Calibri" w:cs="Arial"/>
          <w:sz w:val="16"/>
          <w:szCs w:val="16"/>
        </w:rPr>
        <w:t xml:space="preserve">               C. EDUARDO MEDINA</w:t>
      </w:r>
      <w:r w:rsidRPr="00F02B82">
        <w:rPr>
          <w:rFonts w:ascii="Calibri" w:hAnsi="Calibri" w:cs="Arial"/>
          <w:sz w:val="16"/>
          <w:szCs w:val="16"/>
        </w:rPr>
        <w:t xml:space="preserve"> CARDENAS</w:t>
      </w:r>
    </w:p>
    <w:p w14:paraId="73CC25D1" w14:textId="77777777" w:rsidR="00AF0F80" w:rsidRPr="00F02B82" w:rsidRDefault="00AF0F80" w:rsidP="00AF0F80">
      <w:pPr>
        <w:ind w:firstLine="142"/>
        <w:rPr>
          <w:rFonts w:ascii="Calibri" w:hAnsi="Calibri" w:cs="Arial"/>
          <w:sz w:val="16"/>
          <w:szCs w:val="16"/>
        </w:rPr>
      </w:pPr>
      <w:r w:rsidRPr="00F02B82">
        <w:rPr>
          <w:rFonts w:ascii="Calibri" w:hAnsi="Calibri" w:cs="Arial"/>
          <w:sz w:val="16"/>
          <w:szCs w:val="16"/>
        </w:rPr>
        <w:t xml:space="preserve">          SUBDIRECTOR DE RECURSOS MATERIALES </w:t>
      </w:r>
    </w:p>
    <w:p w14:paraId="79D3C526" w14:textId="77777777" w:rsidR="00AF0F80" w:rsidRPr="00F02B82" w:rsidRDefault="00AF0F80" w:rsidP="00AF0F80">
      <w:pPr>
        <w:ind w:firstLine="142"/>
        <w:rPr>
          <w:rFonts w:ascii="Calibri" w:hAnsi="Calibri" w:cs="Arial"/>
          <w:sz w:val="16"/>
          <w:szCs w:val="16"/>
        </w:rPr>
      </w:pPr>
    </w:p>
    <w:p w14:paraId="4C3F3751" w14:textId="77777777" w:rsidR="00AF0F80" w:rsidRPr="00F02B82" w:rsidRDefault="00AF0F80" w:rsidP="00AF0F80">
      <w:pPr>
        <w:jc w:val="center"/>
        <w:rPr>
          <w:rFonts w:ascii="Calibri" w:hAnsi="Calibri" w:cs="Arial"/>
          <w:sz w:val="16"/>
          <w:szCs w:val="16"/>
        </w:rPr>
      </w:pPr>
    </w:p>
    <w:p w14:paraId="303A09A6" w14:textId="77777777" w:rsidR="00AF0F80" w:rsidRPr="00F02B82" w:rsidRDefault="00AF0F80" w:rsidP="00AF0F80">
      <w:pPr>
        <w:pStyle w:val="Ttulo3"/>
        <w:rPr>
          <w:rFonts w:ascii="Calibri" w:eastAsiaTheme="minorHAnsi" w:hAnsi="Calibri" w:cs="Arial"/>
          <w:sz w:val="16"/>
          <w:szCs w:val="16"/>
          <w:lang w:val="es-ES" w:eastAsia="en-US"/>
        </w:rPr>
      </w:pP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t>TESTIGOS:</w:t>
      </w:r>
    </w:p>
    <w:p w14:paraId="3D90FC5F" w14:textId="77777777" w:rsidR="00AF0F80" w:rsidRPr="00F02B82" w:rsidRDefault="00AF0F80" w:rsidP="00AF0F80">
      <w:pPr>
        <w:jc w:val="center"/>
        <w:rPr>
          <w:rFonts w:ascii="Calibri" w:hAnsi="Calibri" w:cs="Arial"/>
          <w:sz w:val="16"/>
          <w:szCs w:val="16"/>
        </w:rPr>
      </w:pPr>
    </w:p>
    <w:tbl>
      <w:tblPr>
        <w:tblW w:w="10403" w:type="dxa"/>
        <w:jc w:val="center"/>
        <w:tblLook w:val="01E0" w:firstRow="1" w:lastRow="1" w:firstColumn="1" w:lastColumn="1" w:noHBand="0" w:noVBand="0"/>
      </w:tblPr>
      <w:tblGrid>
        <w:gridCol w:w="5688"/>
        <w:gridCol w:w="4715"/>
      </w:tblGrid>
      <w:tr w:rsidR="00AF0F80" w:rsidRPr="00F02B82" w14:paraId="3E833D25" w14:textId="77777777" w:rsidTr="008A6DBD">
        <w:trPr>
          <w:jc w:val="center"/>
        </w:trPr>
        <w:tc>
          <w:tcPr>
            <w:tcW w:w="5688" w:type="dxa"/>
          </w:tcPr>
          <w:p w14:paraId="7E2EA4E5" w14:textId="77777777" w:rsidR="00AF0F80" w:rsidRPr="00F02B82" w:rsidRDefault="00AF0F80" w:rsidP="008A6DBD">
            <w:pPr>
              <w:ind w:right="-354" w:hanging="212"/>
              <w:rPr>
                <w:rFonts w:ascii="Calibri" w:hAnsi="Calibri" w:cs="Arial"/>
                <w:sz w:val="16"/>
                <w:szCs w:val="16"/>
              </w:rPr>
            </w:pPr>
            <w:r w:rsidRPr="00F02B82">
              <w:rPr>
                <w:rFonts w:ascii="Calibri" w:hAnsi="Calibri" w:cs="Arial"/>
                <w:sz w:val="16"/>
                <w:szCs w:val="16"/>
              </w:rPr>
              <w:t xml:space="preserve">_          </w:t>
            </w:r>
            <w:r>
              <w:rPr>
                <w:rFonts w:ascii="Calibri" w:hAnsi="Calibri" w:cs="Arial"/>
                <w:sz w:val="16"/>
                <w:szCs w:val="16"/>
              </w:rPr>
              <w:t xml:space="preserve">   </w:t>
            </w:r>
            <w:r w:rsidRPr="00F02B82">
              <w:rPr>
                <w:rFonts w:ascii="Calibri" w:hAnsi="Calibri" w:cs="Arial"/>
                <w:sz w:val="16"/>
                <w:szCs w:val="16"/>
              </w:rPr>
              <w:t xml:space="preserve">    __________ ______________________________</w:t>
            </w:r>
          </w:p>
          <w:p w14:paraId="5E78E3F8" w14:textId="77777777" w:rsidR="00AF0F80" w:rsidRPr="00F02B82" w:rsidRDefault="00AF0F80" w:rsidP="008A6DBD">
            <w:pPr>
              <w:ind w:right="-354" w:hanging="212"/>
              <w:rPr>
                <w:rFonts w:ascii="Calibri" w:hAnsi="Calibri" w:cs="Arial"/>
                <w:sz w:val="16"/>
                <w:szCs w:val="16"/>
              </w:rPr>
            </w:pPr>
            <w:r w:rsidRPr="00F02B82">
              <w:rPr>
                <w:rFonts w:ascii="Calibri" w:hAnsi="Calibri" w:cs="Arial"/>
                <w:sz w:val="16"/>
                <w:szCs w:val="16"/>
              </w:rPr>
              <w:t xml:space="preserve">L                   </w:t>
            </w:r>
            <w:r>
              <w:rPr>
                <w:rFonts w:ascii="Calibri" w:hAnsi="Calibri" w:cs="Arial"/>
                <w:sz w:val="16"/>
                <w:szCs w:val="16"/>
              </w:rPr>
              <w:t xml:space="preserve">     </w:t>
            </w:r>
            <w:r w:rsidRPr="00F02B82">
              <w:rPr>
                <w:rFonts w:ascii="Calibri" w:hAnsi="Calibri" w:cs="Arial"/>
                <w:sz w:val="16"/>
                <w:szCs w:val="16"/>
              </w:rPr>
              <w:t xml:space="preserve"> </w:t>
            </w:r>
            <w:r>
              <w:rPr>
                <w:rFonts w:ascii="Calibri" w:hAnsi="Calibri" w:cs="Arial"/>
                <w:sz w:val="16"/>
                <w:szCs w:val="16"/>
              </w:rPr>
              <w:t>LIC. SADIT A. FLORES CAMPOS</w:t>
            </w:r>
          </w:p>
          <w:p w14:paraId="5ECE87D2" w14:textId="77777777" w:rsidR="00AF0F80" w:rsidRPr="00F02B82" w:rsidRDefault="00AF0F80" w:rsidP="008A6DBD">
            <w:pPr>
              <w:ind w:right="-354" w:hanging="212"/>
              <w:rPr>
                <w:rFonts w:ascii="Calibri" w:hAnsi="Calibri" w:cs="Arial"/>
                <w:sz w:val="16"/>
                <w:szCs w:val="16"/>
              </w:rPr>
            </w:pPr>
            <w:r w:rsidRPr="00F02B82">
              <w:rPr>
                <w:rFonts w:ascii="Calibri" w:hAnsi="Calibri" w:cs="Arial"/>
                <w:sz w:val="16"/>
                <w:szCs w:val="16"/>
              </w:rPr>
              <w:t xml:space="preserve">                         </w:t>
            </w:r>
            <w:r>
              <w:rPr>
                <w:rFonts w:ascii="Calibri" w:hAnsi="Calibri" w:cs="Arial"/>
                <w:sz w:val="16"/>
                <w:szCs w:val="16"/>
              </w:rPr>
              <w:t xml:space="preserve">      </w:t>
            </w:r>
          </w:p>
        </w:tc>
        <w:tc>
          <w:tcPr>
            <w:tcW w:w="4715" w:type="dxa"/>
          </w:tcPr>
          <w:p w14:paraId="343D5E41" w14:textId="77777777" w:rsidR="00AF0F80" w:rsidRPr="00F02B82" w:rsidRDefault="00AF0F80" w:rsidP="008A6DBD">
            <w:pPr>
              <w:rPr>
                <w:rFonts w:ascii="Calibri" w:hAnsi="Calibri" w:cs="Arial"/>
                <w:sz w:val="16"/>
                <w:szCs w:val="16"/>
              </w:rPr>
            </w:pPr>
            <w:r w:rsidRPr="00F02B82">
              <w:rPr>
                <w:rFonts w:ascii="Calibri" w:hAnsi="Calibri" w:cs="Arial"/>
                <w:sz w:val="16"/>
                <w:szCs w:val="16"/>
              </w:rPr>
              <w:t xml:space="preserve">              </w:t>
            </w:r>
            <w:r>
              <w:rPr>
                <w:rFonts w:ascii="Calibri" w:hAnsi="Calibri" w:cs="Arial"/>
                <w:sz w:val="16"/>
                <w:szCs w:val="16"/>
              </w:rPr>
              <w:t xml:space="preserve"> </w:t>
            </w:r>
            <w:r w:rsidRPr="00F02B82">
              <w:rPr>
                <w:rFonts w:ascii="Calibri" w:hAnsi="Calibri" w:cs="Arial"/>
                <w:sz w:val="16"/>
                <w:szCs w:val="16"/>
              </w:rPr>
              <w:t xml:space="preserve">   _____________________________</w:t>
            </w:r>
          </w:p>
          <w:p w14:paraId="3155AAB9" w14:textId="77777777" w:rsidR="00AF0F80" w:rsidRPr="00F02B82" w:rsidRDefault="00AF0F80" w:rsidP="008A6DBD">
            <w:pPr>
              <w:jc w:val="center"/>
              <w:rPr>
                <w:rFonts w:ascii="Calibri" w:hAnsi="Calibri" w:cs="Arial"/>
                <w:sz w:val="16"/>
                <w:szCs w:val="16"/>
              </w:rPr>
            </w:pPr>
          </w:p>
        </w:tc>
      </w:tr>
    </w:tbl>
    <w:p w14:paraId="43AC0100" w14:textId="77777777" w:rsidR="00913B92" w:rsidRPr="00AF0F80" w:rsidRDefault="00913B92">
      <w:pPr>
        <w:rPr>
          <w:sz w:val="20"/>
          <w:szCs w:val="20"/>
        </w:rPr>
      </w:pPr>
    </w:p>
    <w:p w14:paraId="366735CD" w14:textId="77777777" w:rsidR="00913B92" w:rsidRPr="00AF0F80" w:rsidRDefault="00913B92">
      <w:pPr>
        <w:rPr>
          <w:sz w:val="20"/>
          <w:szCs w:val="20"/>
        </w:rPr>
      </w:pPr>
    </w:p>
    <w:p w14:paraId="6615D1FB" w14:textId="77777777" w:rsidR="00913B92" w:rsidRPr="00AF0F80" w:rsidRDefault="00913B92">
      <w:pPr>
        <w:rPr>
          <w:sz w:val="20"/>
          <w:szCs w:val="20"/>
        </w:rPr>
      </w:pPr>
    </w:p>
    <w:sectPr w:rsidR="00913B92" w:rsidRPr="00AF0F80" w:rsidSect="00F25910">
      <w:headerReference w:type="default" r:id="rId13"/>
      <w:footerReference w:type="default" r:id="rId14"/>
      <w:pgSz w:w="12240" w:h="15840"/>
      <w:pgMar w:top="2694" w:right="758"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D2499" w14:textId="77777777" w:rsidR="00723071" w:rsidRDefault="00723071" w:rsidP="004648B9">
      <w:r>
        <w:separator/>
      </w:r>
    </w:p>
  </w:endnote>
  <w:endnote w:type="continuationSeparator" w:id="0">
    <w:p w14:paraId="4743A8BD" w14:textId="77777777" w:rsidR="00723071" w:rsidRDefault="00723071" w:rsidP="0046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eiryo">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B9653" w14:textId="3156AA9D" w:rsidR="0052464C" w:rsidRPr="00774743" w:rsidRDefault="00F25910" w:rsidP="0052464C">
    <w:pPr>
      <w:pStyle w:val="Piedepgina"/>
      <w:tabs>
        <w:tab w:val="clear" w:pos="8838"/>
      </w:tabs>
      <w:ind w:right="-93" w:hanging="709"/>
      <w:rPr>
        <w:rFonts w:ascii="Century Gothic" w:hAnsi="Century Gothic"/>
        <w:b/>
        <w:color w:val="00B0F0"/>
        <w:sz w:val="18"/>
        <w:szCs w:val="16"/>
      </w:rPr>
    </w:pPr>
    <w:r>
      <w:rPr>
        <w:noProof/>
      </w:rPr>
      <w:drawing>
        <wp:anchor distT="0" distB="0" distL="114300" distR="114300" simplePos="0" relativeHeight="251663360" behindDoc="1" locked="0" layoutInCell="1" allowOverlap="1" wp14:anchorId="5C783FAC" wp14:editId="5FCB7B97">
          <wp:simplePos x="0" y="0"/>
          <wp:positionH relativeFrom="column">
            <wp:posOffset>-575310</wp:posOffset>
          </wp:positionH>
          <wp:positionV relativeFrom="page">
            <wp:posOffset>9315450</wp:posOffset>
          </wp:positionV>
          <wp:extent cx="3381375" cy="858520"/>
          <wp:effectExtent l="0" t="0" r="9525" b="0"/>
          <wp:wrapNone/>
          <wp:docPr id="1377392919" name="Imagen 137739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10396" t="85910" r="44631" b="3880"/>
                  <a:stretch/>
                </pic:blipFill>
                <pic:spPr bwMode="auto">
                  <a:xfrm>
                    <a:off x="0" y="0"/>
                    <a:ext cx="3381375" cy="858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b/>
        <w:color w:val="00B0F0"/>
        <w:sz w:val="18"/>
        <w:szCs w:val="14"/>
      </w:rPr>
      <w:t xml:space="preserve">               </w:t>
    </w:r>
    <w:r w:rsidR="0052464C" w:rsidRPr="00774743">
      <w:rPr>
        <w:rFonts w:ascii="Century Gothic" w:hAnsi="Century Gothic"/>
        <w:b/>
        <w:color w:val="00B0F0"/>
        <w:sz w:val="18"/>
        <w:szCs w:val="14"/>
      </w:rPr>
      <w:t xml:space="preserve">LICITACIÓN PÚBLICA NACIONAL PRESENCIAL </w:t>
    </w:r>
    <w:r w:rsidR="0052464C" w:rsidRPr="00774743">
      <w:rPr>
        <w:rFonts w:ascii="Century Gothic" w:hAnsi="Century Gothic"/>
        <w:b/>
        <w:color w:val="00B0F0"/>
        <w:sz w:val="18"/>
        <w:szCs w:val="16"/>
      </w:rPr>
      <w:t xml:space="preserve">No. </w:t>
    </w:r>
    <w:r w:rsidR="0052464C">
      <w:rPr>
        <w:rFonts w:ascii="Century Gothic" w:hAnsi="Century Gothic"/>
        <w:b/>
        <w:color w:val="00B0F0"/>
        <w:sz w:val="18"/>
        <w:szCs w:val="16"/>
      </w:rPr>
      <w:t>LP-919044992-</w:t>
    </w:r>
    <w:r w:rsidR="00AF0F80">
      <w:rPr>
        <w:rFonts w:ascii="Century Gothic" w:hAnsi="Century Gothic"/>
        <w:b/>
        <w:color w:val="00B0F0"/>
        <w:sz w:val="18"/>
        <w:szCs w:val="16"/>
      </w:rPr>
      <w:t>N03</w:t>
    </w:r>
    <w:r w:rsidR="0052464C">
      <w:rPr>
        <w:rFonts w:ascii="Century Gothic" w:hAnsi="Century Gothic"/>
        <w:b/>
        <w:color w:val="00B0F0"/>
        <w:sz w:val="18"/>
        <w:szCs w:val="16"/>
      </w:rPr>
      <w:t xml:space="preserve">-2025                                    </w:t>
    </w:r>
    <w:sdt>
      <w:sdtPr>
        <w:rPr>
          <w:rFonts w:ascii="Century Gothic" w:hAnsi="Century Gothic"/>
          <w:b/>
          <w:color w:val="00B0F0"/>
          <w:sz w:val="18"/>
          <w:szCs w:val="16"/>
        </w:rPr>
        <w:id w:val="523635540"/>
        <w:docPartObj>
          <w:docPartGallery w:val="Page Numbers (Bottom of Page)"/>
          <w:docPartUnique/>
        </w:docPartObj>
      </w:sdtPr>
      <w:sdtContent>
        <w:sdt>
          <w:sdtPr>
            <w:rPr>
              <w:rFonts w:ascii="Century Gothic" w:hAnsi="Century Gothic"/>
              <w:b/>
              <w:color w:val="00B0F0"/>
              <w:sz w:val="18"/>
              <w:szCs w:val="16"/>
            </w:rPr>
            <w:id w:val="523635541"/>
            <w:docPartObj>
              <w:docPartGallery w:val="Page Numbers (Top of Page)"/>
              <w:docPartUnique/>
            </w:docPartObj>
          </w:sdtPr>
          <w:sdtContent>
            <w:r w:rsidR="0052464C" w:rsidRPr="00774743">
              <w:rPr>
                <w:rFonts w:ascii="Century Gothic" w:hAnsi="Century Gothic"/>
                <w:b/>
                <w:color w:val="00B0F0"/>
                <w:sz w:val="18"/>
                <w:szCs w:val="16"/>
              </w:rPr>
              <w:t xml:space="preserve">Página </w:t>
            </w:r>
            <w:r w:rsidR="0052464C" w:rsidRPr="00774743">
              <w:rPr>
                <w:rFonts w:ascii="Century Gothic" w:hAnsi="Century Gothic"/>
                <w:b/>
                <w:color w:val="00B0F0"/>
                <w:sz w:val="18"/>
                <w:szCs w:val="16"/>
              </w:rPr>
              <w:fldChar w:fldCharType="begin"/>
            </w:r>
            <w:r w:rsidR="0052464C" w:rsidRPr="00774743">
              <w:rPr>
                <w:rFonts w:ascii="Century Gothic" w:hAnsi="Century Gothic"/>
                <w:b/>
                <w:color w:val="00B0F0"/>
                <w:sz w:val="18"/>
                <w:szCs w:val="16"/>
              </w:rPr>
              <w:instrText>PAGE</w:instrText>
            </w:r>
            <w:r w:rsidR="0052464C" w:rsidRPr="00774743">
              <w:rPr>
                <w:rFonts w:ascii="Century Gothic" w:hAnsi="Century Gothic"/>
                <w:b/>
                <w:color w:val="00B0F0"/>
                <w:sz w:val="18"/>
                <w:szCs w:val="16"/>
              </w:rPr>
              <w:fldChar w:fldCharType="separate"/>
            </w:r>
            <w:r w:rsidR="0052464C">
              <w:rPr>
                <w:rFonts w:ascii="Century Gothic" w:hAnsi="Century Gothic"/>
                <w:b/>
                <w:color w:val="00B0F0"/>
                <w:sz w:val="18"/>
                <w:szCs w:val="16"/>
              </w:rPr>
              <w:t>1</w:t>
            </w:r>
            <w:r w:rsidR="0052464C" w:rsidRPr="00774743">
              <w:rPr>
                <w:rFonts w:ascii="Century Gothic" w:hAnsi="Century Gothic"/>
                <w:b/>
                <w:color w:val="00B0F0"/>
                <w:sz w:val="18"/>
                <w:szCs w:val="16"/>
              </w:rPr>
              <w:fldChar w:fldCharType="end"/>
            </w:r>
            <w:r w:rsidR="0052464C" w:rsidRPr="00774743">
              <w:rPr>
                <w:rFonts w:ascii="Century Gothic" w:hAnsi="Century Gothic"/>
                <w:b/>
                <w:color w:val="00B0F0"/>
                <w:sz w:val="18"/>
                <w:szCs w:val="16"/>
              </w:rPr>
              <w:t xml:space="preserve"> de </w:t>
            </w:r>
            <w:r w:rsidR="0052464C" w:rsidRPr="00774743">
              <w:rPr>
                <w:rFonts w:ascii="Century Gothic" w:hAnsi="Century Gothic"/>
                <w:b/>
                <w:color w:val="00B0F0"/>
                <w:sz w:val="18"/>
                <w:szCs w:val="16"/>
              </w:rPr>
              <w:fldChar w:fldCharType="begin"/>
            </w:r>
            <w:r w:rsidR="0052464C" w:rsidRPr="00774743">
              <w:rPr>
                <w:rFonts w:ascii="Century Gothic" w:hAnsi="Century Gothic"/>
                <w:b/>
                <w:color w:val="00B0F0"/>
                <w:sz w:val="18"/>
                <w:szCs w:val="16"/>
              </w:rPr>
              <w:instrText>NUMPAGES</w:instrText>
            </w:r>
            <w:r w:rsidR="0052464C" w:rsidRPr="00774743">
              <w:rPr>
                <w:rFonts w:ascii="Century Gothic" w:hAnsi="Century Gothic"/>
                <w:b/>
                <w:color w:val="00B0F0"/>
                <w:sz w:val="18"/>
                <w:szCs w:val="16"/>
              </w:rPr>
              <w:fldChar w:fldCharType="separate"/>
            </w:r>
            <w:r w:rsidR="0052464C">
              <w:rPr>
                <w:rFonts w:ascii="Century Gothic" w:hAnsi="Century Gothic"/>
                <w:b/>
                <w:color w:val="00B0F0"/>
                <w:sz w:val="18"/>
                <w:szCs w:val="16"/>
              </w:rPr>
              <w:t>66</w:t>
            </w:r>
            <w:r w:rsidR="0052464C" w:rsidRPr="00774743">
              <w:rPr>
                <w:rFonts w:ascii="Century Gothic" w:hAnsi="Century Gothic"/>
                <w:b/>
                <w:color w:val="00B0F0"/>
                <w:sz w:val="18"/>
                <w:szCs w:val="16"/>
              </w:rPr>
              <w:fldChar w:fldCharType="end"/>
            </w:r>
          </w:sdtContent>
        </w:sdt>
      </w:sdtContent>
    </w:sdt>
  </w:p>
  <w:p w14:paraId="6F1EE5A6" w14:textId="30A2A8D3" w:rsidR="004648B9" w:rsidRDefault="004648B9">
    <w:pPr>
      <w:pStyle w:val="Piedepgina"/>
    </w:pPr>
  </w:p>
  <w:p w14:paraId="2E8394EC" w14:textId="77777777" w:rsidR="00000000" w:rsidRDefault="00000000"/>
  <w:p w14:paraId="757CB33C"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CA9C2" w14:textId="77777777" w:rsidR="00723071" w:rsidRDefault="00723071" w:rsidP="004648B9">
      <w:r>
        <w:separator/>
      </w:r>
    </w:p>
  </w:footnote>
  <w:footnote w:type="continuationSeparator" w:id="0">
    <w:p w14:paraId="2C8142E4" w14:textId="77777777" w:rsidR="00723071" w:rsidRDefault="00723071" w:rsidP="00464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8001E" w14:textId="19473C81" w:rsidR="0052464C" w:rsidRPr="0052464C" w:rsidRDefault="00F25910" w:rsidP="0052464C">
    <w:pPr>
      <w:pStyle w:val="Encabezado"/>
      <w:jc w:val="center"/>
      <w:rPr>
        <w:noProof/>
        <w:sz w:val="20"/>
        <w:szCs w:val="20"/>
      </w:rPr>
    </w:pPr>
    <w:r w:rsidRPr="0052464C">
      <w:rPr>
        <w:noProof/>
        <w:sz w:val="16"/>
        <w:szCs w:val="16"/>
      </w:rPr>
      <w:drawing>
        <wp:anchor distT="0" distB="0" distL="114300" distR="114300" simplePos="0" relativeHeight="251659264" behindDoc="1" locked="0" layoutInCell="1" allowOverlap="1" wp14:anchorId="62D72204" wp14:editId="2EB6B285">
          <wp:simplePos x="0" y="0"/>
          <wp:positionH relativeFrom="column">
            <wp:posOffset>-304800</wp:posOffset>
          </wp:positionH>
          <wp:positionV relativeFrom="page">
            <wp:posOffset>429895</wp:posOffset>
          </wp:positionV>
          <wp:extent cx="2028825" cy="942975"/>
          <wp:effectExtent l="0" t="0" r="9525" b="9525"/>
          <wp:wrapNone/>
          <wp:docPr id="64015030" name="Imagen 6401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9930" t="8483" r="65189" b="82584"/>
                  <a:stretch/>
                </pic:blipFill>
                <pic:spPr bwMode="auto">
                  <a:xfrm>
                    <a:off x="0" y="0"/>
                    <a:ext cx="2028825" cy="942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464C" w:rsidRPr="0052464C">
      <w:rPr>
        <w:noProof/>
        <w:sz w:val="16"/>
        <w:szCs w:val="16"/>
      </w:rPr>
      <w:drawing>
        <wp:anchor distT="0" distB="0" distL="114300" distR="114300" simplePos="0" relativeHeight="251661312" behindDoc="1" locked="0" layoutInCell="1" allowOverlap="1" wp14:anchorId="0E5B9431" wp14:editId="55705251">
          <wp:simplePos x="0" y="0"/>
          <wp:positionH relativeFrom="column">
            <wp:posOffset>5673090</wp:posOffset>
          </wp:positionH>
          <wp:positionV relativeFrom="page">
            <wp:posOffset>238125</wp:posOffset>
          </wp:positionV>
          <wp:extent cx="1123950" cy="1285875"/>
          <wp:effectExtent l="0" t="0" r="0" b="9525"/>
          <wp:wrapNone/>
          <wp:docPr id="50346919" name="Imagen 50346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75350" t="5144" r="9229" b="79153"/>
                  <a:stretch/>
                </pic:blipFill>
                <pic:spPr bwMode="auto">
                  <a:xfrm>
                    <a:off x="0" y="0"/>
                    <a:ext cx="1123950"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464C" w:rsidRPr="0052464C">
      <w:rPr>
        <w:rFonts w:ascii="Corbel" w:hAnsi="Corbel"/>
        <w:b/>
        <w:sz w:val="20"/>
        <w:szCs w:val="20"/>
      </w:rPr>
      <w:t>GOBIERNO DEL ESTADO DE NUEVO LEÓN</w:t>
    </w:r>
  </w:p>
  <w:p w14:paraId="1A8F25A2" w14:textId="77777777" w:rsidR="0052464C" w:rsidRPr="0052464C" w:rsidRDefault="0052464C" w:rsidP="0052464C">
    <w:pPr>
      <w:pStyle w:val="Encabezado"/>
      <w:jc w:val="center"/>
      <w:rPr>
        <w:noProof/>
        <w:sz w:val="20"/>
        <w:szCs w:val="20"/>
      </w:rPr>
    </w:pPr>
    <w:r w:rsidRPr="0052464C">
      <w:rPr>
        <w:rFonts w:ascii="Corbel" w:hAnsi="Corbel"/>
        <w:b/>
        <w:sz w:val="20"/>
        <w:szCs w:val="20"/>
      </w:rPr>
      <w:t>SERVICIOS DE SALUD DE NUEVO LEÓN</w:t>
    </w:r>
  </w:p>
  <w:p w14:paraId="2C026F85" w14:textId="5EFC8A01" w:rsidR="004648B9" w:rsidRPr="0052464C" w:rsidRDefault="0052464C" w:rsidP="0052464C">
    <w:pPr>
      <w:pStyle w:val="Encabezado"/>
      <w:jc w:val="center"/>
      <w:rPr>
        <w:sz w:val="16"/>
        <w:szCs w:val="16"/>
      </w:rPr>
    </w:pPr>
    <w:r w:rsidRPr="0052464C">
      <w:rPr>
        <w:rFonts w:ascii="Corbel" w:hAnsi="Corbel"/>
        <w:b/>
        <w:sz w:val="16"/>
        <w:szCs w:val="16"/>
      </w:rPr>
      <w:t>ORGANISMO PÚBLICO DESCENTRALIZADO</w:t>
    </w:r>
    <w:r w:rsidRPr="0052464C">
      <w:rPr>
        <w:rFonts w:ascii="Arial" w:hAnsi="Arial"/>
        <w:b/>
        <w:sz w:val="16"/>
        <w:szCs w:val="16"/>
      </w:rPr>
      <w:t xml:space="preserve"> </w:t>
    </w:r>
  </w:p>
  <w:p w14:paraId="49A24F5E" w14:textId="77777777" w:rsidR="00000000" w:rsidRDefault="00000000"/>
  <w:p w14:paraId="512294F1"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050E0D22"/>
    <w:multiLevelType w:val="hybridMultilevel"/>
    <w:tmpl w:val="238869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3D3561"/>
    <w:multiLevelType w:val="hybridMultilevel"/>
    <w:tmpl w:val="0C848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AF72BE"/>
    <w:multiLevelType w:val="hybridMultilevel"/>
    <w:tmpl w:val="530A2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BC7258"/>
    <w:multiLevelType w:val="hybridMultilevel"/>
    <w:tmpl w:val="751C199E"/>
    <w:lvl w:ilvl="0" w:tplc="E7426DC8">
      <w:start w:val="1"/>
      <w:numFmt w:val="lowerLetter"/>
      <w:lvlText w:val="%1)"/>
      <w:lvlJc w:val="left"/>
      <w:pPr>
        <w:ind w:left="786" w:hanging="360"/>
      </w:pPr>
      <w:rPr>
        <w:b w:val="0"/>
        <w:bCs w:val="0"/>
      </w:rPr>
    </w:lvl>
    <w:lvl w:ilvl="1" w:tplc="1AC8C7B2">
      <w:start w:val="1"/>
      <w:numFmt w:val="decimal"/>
      <w:lvlText w:val="%2."/>
      <w:lvlJc w:val="left"/>
      <w:pPr>
        <w:ind w:left="1851" w:hanging="705"/>
      </w:pPr>
      <w:rPr>
        <w:rFonts w:hint="default"/>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07F6265D"/>
    <w:multiLevelType w:val="hybridMultilevel"/>
    <w:tmpl w:val="FA263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8921C3"/>
    <w:multiLevelType w:val="hybridMultilevel"/>
    <w:tmpl w:val="E292A4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0EA212A"/>
    <w:multiLevelType w:val="hybridMultilevel"/>
    <w:tmpl w:val="1E52713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6A0E22"/>
    <w:multiLevelType w:val="hybridMultilevel"/>
    <w:tmpl w:val="D7A68DF4"/>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4"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5" w15:restartNumberingAfterBreak="0">
    <w:nsid w:val="1F467486"/>
    <w:multiLevelType w:val="hybridMultilevel"/>
    <w:tmpl w:val="1CEC1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88D56A7"/>
    <w:multiLevelType w:val="hybridMultilevel"/>
    <w:tmpl w:val="AF3640E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BA80D8A"/>
    <w:multiLevelType w:val="hybridMultilevel"/>
    <w:tmpl w:val="1462395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CBF45B8"/>
    <w:multiLevelType w:val="hybridMultilevel"/>
    <w:tmpl w:val="D4F08C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E676AAD"/>
    <w:multiLevelType w:val="hybridMultilevel"/>
    <w:tmpl w:val="7974B9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1A707CF"/>
    <w:multiLevelType w:val="hybridMultilevel"/>
    <w:tmpl w:val="78921A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38B22A3"/>
    <w:multiLevelType w:val="hybridMultilevel"/>
    <w:tmpl w:val="3EC6B248"/>
    <w:lvl w:ilvl="0" w:tplc="FFFFFFFF">
      <w:start w:val="1"/>
      <w:numFmt w:val="upperRoman"/>
      <w:lvlText w:val="%1."/>
      <w:lvlJc w:val="righ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3B02AEA"/>
    <w:multiLevelType w:val="hybridMultilevel"/>
    <w:tmpl w:val="3C3EA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3F0363F"/>
    <w:multiLevelType w:val="hybridMultilevel"/>
    <w:tmpl w:val="B906A5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5303776"/>
    <w:multiLevelType w:val="hybridMultilevel"/>
    <w:tmpl w:val="C608BB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5F547F0"/>
    <w:multiLevelType w:val="hybridMultilevel"/>
    <w:tmpl w:val="7DB877E6"/>
    <w:lvl w:ilvl="0" w:tplc="FFFFFFFF">
      <w:start w:val="1"/>
      <w:numFmt w:val="bullet"/>
      <w:lvlText w:val=""/>
      <w:lvlJc w:val="left"/>
      <w:pPr>
        <w:ind w:left="720" w:hanging="360"/>
      </w:pPr>
      <w:rPr>
        <w:rFonts w:ascii="Symbol" w:hAnsi="Symbol" w:hint="default"/>
      </w:rPr>
    </w:lvl>
    <w:lvl w:ilvl="1" w:tplc="30BE30E4">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60515CA"/>
    <w:multiLevelType w:val="hybridMultilevel"/>
    <w:tmpl w:val="582600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5" w15:restartNumberingAfterBreak="0">
    <w:nsid w:val="3C7F0828"/>
    <w:multiLevelType w:val="hybridMultilevel"/>
    <w:tmpl w:val="1EA64D88"/>
    <w:lvl w:ilvl="0" w:tplc="7F903B06">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EBC74BC"/>
    <w:multiLevelType w:val="hybridMultilevel"/>
    <w:tmpl w:val="2006C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3A83571"/>
    <w:multiLevelType w:val="hybridMultilevel"/>
    <w:tmpl w:val="C9A67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A5E4035"/>
    <w:multiLevelType w:val="hybridMultilevel"/>
    <w:tmpl w:val="C4C2F5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4DA85B9C"/>
    <w:multiLevelType w:val="hybridMultilevel"/>
    <w:tmpl w:val="54443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4F0D5CBE"/>
    <w:multiLevelType w:val="hybridMultilevel"/>
    <w:tmpl w:val="7A1043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51668B0"/>
    <w:multiLevelType w:val="hybridMultilevel"/>
    <w:tmpl w:val="E8F81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0" w15:restartNumberingAfterBreak="0">
    <w:nsid w:val="59EE4CA7"/>
    <w:multiLevelType w:val="hybridMultilevel"/>
    <w:tmpl w:val="AC6A1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A8A168C"/>
    <w:multiLevelType w:val="hybridMultilevel"/>
    <w:tmpl w:val="9BF48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AAC3807"/>
    <w:multiLevelType w:val="hybridMultilevel"/>
    <w:tmpl w:val="516E8302"/>
    <w:lvl w:ilvl="0" w:tplc="025E0CCC">
      <w:start w:val="9"/>
      <w:numFmt w:val="bullet"/>
      <w:lvlText w:val="•"/>
      <w:lvlJc w:val="left"/>
      <w:pPr>
        <w:ind w:left="1065" w:hanging="705"/>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E89771D"/>
    <w:multiLevelType w:val="hybridMultilevel"/>
    <w:tmpl w:val="90547EC6"/>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FAF07A8"/>
    <w:multiLevelType w:val="hybridMultilevel"/>
    <w:tmpl w:val="1626098E"/>
    <w:lvl w:ilvl="0" w:tplc="FFFFFFFF">
      <w:start w:val="1"/>
      <w:numFmt w:val="decimal"/>
      <w:lvlText w:val="%1)"/>
      <w:lvlJc w:val="left"/>
      <w:pPr>
        <w:ind w:left="720" w:hanging="360"/>
      </w:pPr>
    </w:lvl>
    <w:lvl w:ilvl="1" w:tplc="080A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FB453BC"/>
    <w:multiLevelType w:val="hybridMultilevel"/>
    <w:tmpl w:val="305462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6014283F"/>
    <w:multiLevelType w:val="hybridMultilevel"/>
    <w:tmpl w:val="7E9ED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60CA02E0"/>
    <w:multiLevelType w:val="hybridMultilevel"/>
    <w:tmpl w:val="008E8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62E415A2"/>
    <w:multiLevelType w:val="hybridMultilevel"/>
    <w:tmpl w:val="0268980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65595BF2"/>
    <w:multiLevelType w:val="hybridMultilevel"/>
    <w:tmpl w:val="345E805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66E40DD7"/>
    <w:multiLevelType w:val="hybridMultilevel"/>
    <w:tmpl w:val="CFCA0122"/>
    <w:lvl w:ilvl="0" w:tplc="FFFFFFFF">
      <w:start w:val="1"/>
      <w:numFmt w:val="decimal"/>
      <w:lvlText w:val="%1."/>
      <w:lvlJc w:val="left"/>
      <w:pPr>
        <w:ind w:left="720" w:hanging="360"/>
      </w:pPr>
    </w:lvl>
    <w:lvl w:ilvl="1" w:tplc="080A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6F62B1D"/>
    <w:multiLevelType w:val="hybridMultilevel"/>
    <w:tmpl w:val="DBCC9FC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2" w15:restartNumberingAfterBreak="0">
    <w:nsid w:val="67696954"/>
    <w:multiLevelType w:val="hybridMultilevel"/>
    <w:tmpl w:val="45CAD726"/>
    <w:lvl w:ilvl="0" w:tplc="025E0CCC">
      <w:start w:val="9"/>
      <w:numFmt w:val="bullet"/>
      <w:lvlText w:val="•"/>
      <w:lvlJc w:val="left"/>
      <w:pPr>
        <w:ind w:left="1065" w:hanging="705"/>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687B7E37"/>
    <w:multiLevelType w:val="hybridMultilevel"/>
    <w:tmpl w:val="25381C4A"/>
    <w:lvl w:ilvl="0" w:tplc="FFFFFFFF">
      <w:start w:val="1"/>
      <w:numFmt w:val="bullet"/>
      <w:lvlText w:val=""/>
      <w:lvlJc w:val="left"/>
      <w:pPr>
        <w:ind w:left="720" w:hanging="360"/>
      </w:pPr>
      <w:rPr>
        <w:rFonts w:ascii="Symbol" w:hAnsi="Symbol" w:hint="default"/>
      </w:rPr>
    </w:lvl>
    <w:lvl w:ilvl="1" w:tplc="30BE30E4">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65" w15:restartNumberingAfterBreak="0">
    <w:nsid w:val="6AE069AE"/>
    <w:multiLevelType w:val="hybridMultilevel"/>
    <w:tmpl w:val="E8ACA4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6EBD085D"/>
    <w:multiLevelType w:val="hybridMultilevel"/>
    <w:tmpl w:val="759C70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6F6F3957"/>
    <w:multiLevelType w:val="hybridMultilevel"/>
    <w:tmpl w:val="16065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70F83CA0"/>
    <w:multiLevelType w:val="hybridMultilevel"/>
    <w:tmpl w:val="EE6C4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75DA05A4"/>
    <w:multiLevelType w:val="multilevel"/>
    <w:tmpl w:val="1C8EC7DE"/>
    <w:lvl w:ilvl="0">
      <w:start w:val="1"/>
      <w:numFmt w:val="decimal"/>
      <w:lvlText w:val="%1."/>
      <w:lvlJc w:val="left"/>
      <w:pPr>
        <w:ind w:left="720" w:hanging="360"/>
      </w:pPr>
      <w:rPr>
        <w:rFonts w:hint="default"/>
      </w:rPr>
    </w:lvl>
    <w:lvl w:ilvl="1">
      <w:start w:val="2"/>
      <w:numFmt w:val="decimal"/>
      <w:isLgl/>
      <w:lvlText w:val="%1.%2"/>
      <w:lvlJc w:val="left"/>
      <w:pPr>
        <w:ind w:left="1353" w:hanging="360"/>
      </w:pPr>
      <w:rPr>
        <w:rFonts w:hint="default"/>
      </w:rPr>
    </w:lvl>
    <w:lvl w:ilvl="2">
      <w:start w:val="1"/>
      <w:numFmt w:val="upperLetter"/>
      <w:isLgl/>
      <w:lvlText w:val="%1.%2.%3"/>
      <w:lvlJc w:val="left"/>
      <w:pPr>
        <w:ind w:left="2346" w:hanging="720"/>
      </w:pPr>
      <w:rPr>
        <w:rFonts w:hint="default"/>
        <w:b/>
        <w:bCs/>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71" w15:restartNumberingAfterBreak="0">
    <w:nsid w:val="771C4D8F"/>
    <w:multiLevelType w:val="hybridMultilevel"/>
    <w:tmpl w:val="2F74F2B2"/>
    <w:lvl w:ilvl="0" w:tplc="FFFFFFFF">
      <w:start w:val="1"/>
      <w:numFmt w:val="upperRoman"/>
      <w:lvlText w:val="%1."/>
      <w:lvlJc w:val="righ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72A4D46"/>
    <w:multiLevelType w:val="hybridMultilevel"/>
    <w:tmpl w:val="7C82F8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79A34429"/>
    <w:multiLevelType w:val="hybridMultilevel"/>
    <w:tmpl w:val="2FD6A0EA"/>
    <w:lvl w:ilvl="0" w:tplc="FFFFFFFF">
      <w:start w:val="1"/>
      <w:numFmt w:val="upperRoman"/>
      <w:lvlText w:val="%1."/>
      <w:lvlJc w:val="righ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A7F1E2C"/>
    <w:multiLevelType w:val="hybridMultilevel"/>
    <w:tmpl w:val="C66E1CC8"/>
    <w:lvl w:ilvl="0" w:tplc="FFFFFFFF">
      <w:start w:val="1"/>
      <w:numFmt w:val="upperRoman"/>
      <w:lvlText w:val="%1."/>
      <w:lvlJc w:val="righ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521119299">
    <w:abstractNumId w:val="68"/>
  </w:num>
  <w:num w:numId="2" w16cid:durableId="126899398">
    <w:abstractNumId w:val="8"/>
  </w:num>
  <w:num w:numId="3" w16cid:durableId="1665090850">
    <w:abstractNumId w:val="34"/>
  </w:num>
  <w:num w:numId="4" w16cid:durableId="1949312544">
    <w:abstractNumId w:val="49"/>
  </w:num>
  <w:num w:numId="5" w16cid:durableId="1833328324">
    <w:abstractNumId w:val="0"/>
  </w:num>
  <w:num w:numId="6" w16cid:durableId="1507286247">
    <w:abstractNumId w:val="17"/>
  </w:num>
  <w:num w:numId="7" w16cid:durableId="1160464266">
    <w:abstractNumId w:val="16"/>
  </w:num>
  <w:num w:numId="8" w16cid:durableId="2095470682">
    <w:abstractNumId w:val="43"/>
  </w:num>
  <w:num w:numId="9" w16cid:durableId="1755515311">
    <w:abstractNumId w:val="18"/>
  </w:num>
  <w:num w:numId="10" w16cid:durableId="591738850">
    <w:abstractNumId w:val="11"/>
  </w:num>
  <w:num w:numId="11" w16cid:durableId="55976889">
    <w:abstractNumId w:val="12"/>
  </w:num>
  <w:num w:numId="12" w16cid:durableId="1570505006">
    <w:abstractNumId w:val="14"/>
  </w:num>
  <w:num w:numId="13" w16cid:durableId="1760565529">
    <w:abstractNumId w:val="20"/>
  </w:num>
  <w:num w:numId="14" w16cid:durableId="968244850">
    <w:abstractNumId w:val="33"/>
  </w:num>
  <w:num w:numId="15" w16cid:durableId="2137596889">
    <w:abstractNumId w:val="42"/>
  </w:num>
  <w:num w:numId="16" w16cid:durableId="894661436">
    <w:abstractNumId w:val="39"/>
  </w:num>
  <w:num w:numId="17" w16cid:durableId="1773278209">
    <w:abstractNumId w:val="38"/>
  </w:num>
  <w:num w:numId="18" w16cid:durableId="389504884">
    <w:abstractNumId w:val="37"/>
  </w:num>
  <w:num w:numId="19" w16cid:durableId="1222786392">
    <w:abstractNumId w:val="73"/>
  </w:num>
  <w:num w:numId="20" w16cid:durableId="617880134">
    <w:abstractNumId w:val="10"/>
  </w:num>
  <w:num w:numId="21" w16cid:durableId="819349927">
    <w:abstractNumId w:val="41"/>
  </w:num>
  <w:num w:numId="22" w16cid:durableId="315884006">
    <w:abstractNumId w:val="44"/>
  </w:num>
  <w:num w:numId="23" w16cid:durableId="837229349">
    <w:abstractNumId w:val="64"/>
  </w:num>
  <w:num w:numId="24" w16cid:durableId="300355426">
    <w:abstractNumId w:val="76"/>
  </w:num>
  <w:num w:numId="25" w16cid:durableId="985008093">
    <w:abstractNumId w:val="26"/>
  </w:num>
  <w:num w:numId="26" w16cid:durableId="789864250">
    <w:abstractNumId w:val="21"/>
  </w:num>
  <w:num w:numId="27" w16cid:durableId="1652174673">
    <w:abstractNumId w:val="1"/>
  </w:num>
  <w:num w:numId="28" w16cid:durableId="1441532331">
    <w:abstractNumId w:val="2"/>
  </w:num>
  <w:num w:numId="29" w16cid:durableId="1262493285">
    <w:abstractNumId w:val="22"/>
  </w:num>
  <w:num w:numId="30" w16cid:durableId="1180507299">
    <w:abstractNumId w:val="24"/>
  </w:num>
  <w:num w:numId="31" w16cid:durableId="991328877">
    <w:abstractNumId w:val="5"/>
  </w:num>
  <w:num w:numId="32" w16cid:durableId="2074963382">
    <w:abstractNumId w:val="32"/>
  </w:num>
  <w:num w:numId="33" w16cid:durableId="13314066">
    <w:abstractNumId w:val="59"/>
  </w:num>
  <w:num w:numId="34" w16cid:durableId="1892228207">
    <w:abstractNumId w:val="54"/>
  </w:num>
  <w:num w:numId="35" w16cid:durableId="1730768025">
    <w:abstractNumId w:val="62"/>
  </w:num>
  <w:num w:numId="36" w16cid:durableId="531840693">
    <w:abstractNumId w:val="52"/>
  </w:num>
  <w:num w:numId="37" w16cid:durableId="2103795848">
    <w:abstractNumId w:val="70"/>
  </w:num>
  <w:num w:numId="38" w16cid:durableId="511115931">
    <w:abstractNumId w:val="15"/>
  </w:num>
  <w:num w:numId="39" w16cid:durableId="195506562">
    <w:abstractNumId w:val="13"/>
  </w:num>
  <w:num w:numId="40" w16cid:durableId="81225183">
    <w:abstractNumId w:val="61"/>
  </w:num>
  <w:num w:numId="41" w16cid:durableId="1332954181">
    <w:abstractNumId w:val="57"/>
  </w:num>
  <w:num w:numId="42" w16cid:durableId="599340272">
    <w:abstractNumId w:val="19"/>
  </w:num>
  <w:num w:numId="43" w16cid:durableId="1950429939">
    <w:abstractNumId w:val="53"/>
  </w:num>
  <w:num w:numId="44" w16cid:durableId="28916226">
    <w:abstractNumId w:val="9"/>
  </w:num>
  <w:num w:numId="45" w16cid:durableId="131169516">
    <w:abstractNumId w:val="29"/>
  </w:num>
  <w:num w:numId="46" w16cid:durableId="980891524">
    <w:abstractNumId w:val="4"/>
  </w:num>
  <w:num w:numId="47" w16cid:durableId="1919558329">
    <w:abstractNumId w:val="45"/>
  </w:num>
  <w:num w:numId="48" w16cid:durableId="954597454">
    <w:abstractNumId w:val="58"/>
  </w:num>
  <w:num w:numId="49" w16cid:durableId="1720663250">
    <w:abstractNumId w:val="63"/>
  </w:num>
  <w:num w:numId="50" w16cid:durableId="416875581">
    <w:abstractNumId w:val="31"/>
  </w:num>
  <w:num w:numId="51" w16cid:durableId="570240124">
    <w:abstractNumId w:val="51"/>
  </w:num>
  <w:num w:numId="52" w16cid:durableId="1756054964">
    <w:abstractNumId w:val="56"/>
  </w:num>
  <w:num w:numId="53" w16cid:durableId="1908614268">
    <w:abstractNumId w:val="48"/>
  </w:num>
  <w:num w:numId="54" w16cid:durableId="1494443962">
    <w:abstractNumId w:val="3"/>
  </w:num>
  <w:num w:numId="55" w16cid:durableId="375474095">
    <w:abstractNumId w:val="74"/>
  </w:num>
  <w:num w:numId="56" w16cid:durableId="170340950">
    <w:abstractNumId w:val="27"/>
  </w:num>
  <w:num w:numId="57" w16cid:durableId="1178542759">
    <w:abstractNumId w:val="75"/>
  </w:num>
  <w:num w:numId="58" w16cid:durableId="571432906">
    <w:abstractNumId w:val="71"/>
  </w:num>
  <w:num w:numId="59" w16cid:durableId="1985355955">
    <w:abstractNumId w:val="23"/>
  </w:num>
  <w:num w:numId="60" w16cid:durableId="679352918">
    <w:abstractNumId w:val="7"/>
  </w:num>
  <w:num w:numId="61" w16cid:durableId="2106805911">
    <w:abstractNumId w:val="30"/>
  </w:num>
  <w:num w:numId="62" w16cid:durableId="724183087">
    <w:abstractNumId w:val="40"/>
  </w:num>
  <w:num w:numId="63" w16cid:durableId="1119378609">
    <w:abstractNumId w:val="47"/>
  </w:num>
  <w:num w:numId="64" w16cid:durableId="1078095950">
    <w:abstractNumId w:val="36"/>
  </w:num>
  <w:num w:numId="65" w16cid:durableId="5638022">
    <w:abstractNumId w:val="50"/>
  </w:num>
  <w:num w:numId="66" w16cid:durableId="1637757624">
    <w:abstractNumId w:val="72"/>
  </w:num>
  <w:num w:numId="67" w16cid:durableId="129636045">
    <w:abstractNumId w:val="65"/>
  </w:num>
  <w:num w:numId="68" w16cid:durableId="948970974">
    <w:abstractNumId w:val="69"/>
  </w:num>
  <w:num w:numId="69" w16cid:durableId="1871651124">
    <w:abstractNumId w:val="67"/>
  </w:num>
  <w:num w:numId="70" w16cid:durableId="723794936">
    <w:abstractNumId w:val="46"/>
  </w:num>
  <w:num w:numId="71" w16cid:durableId="1479878012">
    <w:abstractNumId w:val="35"/>
  </w:num>
  <w:num w:numId="72" w16cid:durableId="876049088">
    <w:abstractNumId w:val="6"/>
  </w:num>
  <w:num w:numId="73" w16cid:durableId="623387715">
    <w:abstractNumId w:val="60"/>
  </w:num>
  <w:num w:numId="74" w16cid:durableId="1448625424">
    <w:abstractNumId w:val="28"/>
  </w:num>
  <w:num w:numId="75" w16cid:durableId="1482691800">
    <w:abstractNumId w:val="55"/>
  </w:num>
  <w:num w:numId="76" w16cid:durableId="1711343919">
    <w:abstractNumId w:val="66"/>
  </w:num>
  <w:num w:numId="77" w16cid:durableId="184532303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dro Josue Zuñiga Lopez">
    <w15:presenceInfo w15:providerId="None" w15:userId="Pedro Josue Zuñiga Lop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53"/>
    <w:rsid w:val="00005F9C"/>
    <w:rsid w:val="000A32D7"/>
    <w:rsid w:val="000D7665"/>
    <w:rsid w:val="000F5782"/>
    <w:rsid w:val="00205C6D"/>
    <w:rsid w:val="00280353"/>
    <w:rsid w:val="0042199E"/>
    <w:rsid w:val="004648B9"/>
    <w:rsid w:val="0052464C"/>
    <w:rsid w:val="00526820"/>
    <w:rsid w:val="00531DC3"/>
    <w:rsid w:val="00684972"/>
    <w:rsid w:val="00723071"/>
    <w:rsid w:val="00913B92"/>
    <w:rsid w:val="00A57F95"/>
    <w:rsid w:val="00AF0F80"/>
    <w:rsid w:val="00B7284E"/>
    <w:rsid w:val="00C5595D"/>
    <w:rsid w:val="00C9690A"/>
    <w:rsid w:val="00D32853"/>
    <w:rsid w:val="00DF3D44"/>
    <w:rsid w:val="00EA2355"/>
    <w:rsid w:val="00F25910"/>
    <w:rsid w:val="00F73B5C"/>
    <w:rsid w:val="00FA1D1B"/>
    <w:rsid w:val="00FD39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B2085"/>
  <w15:chartTrackingRefBased/>
  <w15:docId w15:val="{6A5E9CE1-8DC1-104C-BF34-667E1DEC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F0F80"/>
    <w:pPr>
      <w:keepNext/>
      <w:tabs>
        <w:tab w:val="left" w:pos="851"/>
        <w:tab w:val="right" w:pos="1276"/>
      </w:tabs>
      <w:ind w:right="-518"/>
      <w:jc w:val="both"/>
      <w:outlineLvl w:val="0"/>
    </w:pPr>
    <w:rPr>
      <w:rFonts w:ascii="Arial" w:eastAsia="Times New Roman" w:hAnsi="Arial" w:cs="Times New Roman"/>
      <w:b/>
      <w:sz w:val="22"/>
      <w:szCs w:val="20"/>
      <w:lang w:val="es-ES_tradnl" w:eastAsia="es-ES"/>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
    <w:qFormat/>
    <w:rsid w:val="00AF0F80"/>
    <w:pPr>
      <w:keepNext/>
      <w:tabs>
        <w:tab w:val="right" w:pos="1276"/>
      </w:tabs>
      <w:ind w:left="284" w:right="-518"/>
      <w:jc w:val="both"/>
      <w:outlineLvl w:val="1"/>
    </w:pPr>
    <w:rPr>
      <w:rFonts w:ascii="Arial" w:eastAsia="Times New Roman" w:hAnsi="Arial" w:cs="Times New Roman"/>
      <w:b/>
      <w:sz w:val="22"/>
      <w:szCs w:val="20"/>
      <w:lang w:val="es-ES_tradnl" w:eastAsia="es-ES"/>
    </w:rPr>
  </w:style>
  <w:style w:type="paragraph" w:styleId="Ttulo3">
    <w:name w:val="heading 3"/>
    <w:aliases w:val="H3"/>
    <w:basedOn w:val="Normal"/>
    <w:next w:val="Normal"/>
    <w:link w:val="Ttulo3Car"/>
    <w:uiPriority w:val="99"/>
    <w:qFormat/>
    <w:rsid w:val="00AF0F80"/>
    <w:pPr>
      <w:keepNext/>
      <w:tabs>
        <w:tab w:val="left" w:pos="1418"/>
      </w:tabs>
      <w:ind w:left="851"/>
      <w:outlineLvl w:val="2"/>
    </w:pPr>
    <w:rPr>
      <w:rFonts w:ascii="Century Gothic" w:eastAsia="Times New Roman" w:hAnsi="Century Gothic" w:cs="Times New Roman"/>
      <w:b/>
      <w:sz w:val="20"/>
      <w:szCs w:val="20"/>
      <w:lang w:val="es-ES_tradnl" w:eastAsia="es-ES"/>
    </w:rPr>
  </w:style>
  <w:style w:type="paragraph" w:styleId="Ttulo4">
    <w:name w:val="heading 4"/>
    <w:basedOn w:val="Normal"/>
    <w:next w:val="Normal"/>
    <w:link w:val="Ttulo4Car"/>
    <w:uiPriority w:val="9"/>
    <w:qFormat/>
    <w:rsid w:val="00AF0F80"/>
    <w:pPr>
      <w:keepNext/>
      <w:jc w:val="center"/>
      <w:outlineLvl w:val="3"/>
    </w:pPr>
    <w:rPr>
      <w:rFonts w:ascii="Century Gothic" w:eastAsia="Times New Roman" w:hAnsi="Century Gothic" w:cs="Times New Roman"/>
      <w:b/>
      <w:noProof/>
      <w:sz w:val="20"/>
      <w:szCs w:val="20"/>
      <w:lang w:val="es-ES_tradnl" w:eastAsia="es-ES"/>
    </w:rPr>
  </w:style>
  <w:style w:type="paragraph" w:styleId="Ttulo5">
    <w:name w:val="heading 5"/>
    <w:basedOn w:val="Normal"/>
    <w:next w:val="Normal"/>
    <w:link w:val="Ttulo5Car"/>
    <w:qFormat/>
    <w:rsid w:val="00AF0F80"/>
    <w:pPr>
      <w:keepNext/>
      <w:jc w:val="center"/>
      <w:outlineLvl w:val="4"/>
    </w:pPr>
    <w:rPr>
      <w:rFonts w:ascii="Century Gothic" w:eastAsia="Times New Roman" w:hAnsi="Century Gothic" w:cs="Times New Roman"/>
      <w:b/>
      <w:sz w:val="22"/>
      <w:szCs w:val="20"/>
      <w:lang w:val="es-ES_tradnl" w:eastAsia="es-ES"/>
    </w:rPr>
  </w:style>
  <w:style w:type="paragraph" w:styleId="Ttulo6">
    <w:name w:val="heading 6"/>
    <w:basedOn w:val="Normal"/>
    <w:next w:val="Normal"/>
    <w:link w:val="Ttulo6Car"/>
    <w:qFormat/>
    <w:rsid w:val="00AF0F80"/>
    <w:pPr>
      <w:keepNext/>
      <w:ind w:left="851"/>
      <w:jc w:val="center"/>
      <w:outlineLvl w:val="5"/>
    </w:pPr>
    <w:rPr>
      <w:rFonts w:ascii="Century Gothic" w:eastAsia="Times New Roman" w:hAnsi="Century Gothic" w:cs="Times New Roman"/>
      <w:b/>
      <w:sz w:val="22"/>
      <w:szCs w:val="20"/>
      <w:lang w:val="es-ES_tradnl" w:eastAsia="es-ES"/>
    </w:rPr>
  </w:style>
  <w:style w:type="paragraph" w:styleId="Ttulo7">
    <w:name w:val="heading 7"/>
    <w:basedOn w:val="Normal"/>
    <w:next w:val="Normal"/>
    <w:link w:val="Ttulo7Car"/>
    <w:qFormat/>
    <w:rsid w:val="00AF0F80"/>
    <w:pPr>
      <w:keepNext/>
      <w:ind w:right="-518"/>
      <w:jc w:val="both"/>
      <w:outlineLvl w:val="6"/>
    </w:pPr>
    <w:rPr>
      <w:rFonts w:ascii="Arial" w:eastAsia="Times New Roman" w:hAnsi="Arial" w:cs="Times New Roman"/>
      <w:b/>
      <w:sz w:val="20"/>
      <w:szCs w:val="20"/>
      <w:lang w:val="es-ES_tradnl" w:eastAsia="es-ES"/>
    </w:rPr>
  </w:style>
  <w:style w:type="paragraph" w:styleId="Ttulo8">
    <w:name w:val="heading 8"/>
    <w:basedOn w:val="Normal"/>
    <w:next w:val="Normal"/>
    <w:link w:val="Ttulo8Car"/>
    <w:qFormat/>
    <w:rsid w:val="00AF0F80"/>
    <w:pPr>
      <w:keepNext/>
      <w:ind w:right="-70"/>
      <w:jc w:val="center"/>
      <w:outlineLvl w:val="7"/>
    </w:pPr>
    <w:rPr>
      <w:rFonts w:ascii="Arial" w:eastAsia="Times New Roman" w:hAnsi="Arial" w:cs="Times New Roman"/>
      <w:b/>
      <w:sz w:val="22"/>
      <w:szCs w:val="20"/>
      <w:lang w:val="es-ES_tradnl" w:eastAsia="es-ES"/>
    </w:rPr>
  </w:style>
  <w:style w:type="paragraph" w:styleId="Ttulo9">
    <w:name w:val="heading 9"/>
    <w:basedOn w:val="Normal"/>
    <w:next w:val="Normal"/>
    <w:link w:val="Ttulo9Car"/>
    <w:qFormat/>
    <w:rsid w:val="00AF0F80"/>
    <w:pPr>
      <w:keepNext/>
      <w:ind w:right="-518"/>
      <w:jc w:val="both"/>
      <w:outlineLvl w:val="8"/>
    </w:pPr>
    <w:rPr>
      <w:rFonts w:ascii="Arial" w:eastAsia="Times New Roman" w:hAnsi="Arial" w:cs="Times New Roman"/>
      <w:b/>
      <w:sz w:val="1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w:basedOn w:val="Normal"/>
    <w:link w:val="EncabezadoCar"/>
    <w:uiPriority w:val="99"/>
    <w:unhideWhenUsed/>
    <w:rsid w:val="004648B9"/>
    <w:pPr>
      <w:tabs>
        <w:tab w:val="center" w:pos="4419"/>
        <w:tab w:val="right" w:pos="8838"/>
      </w:tabs>
    </w:pPr>
  </w:style>
  <w:style w:type="character" w:customStyle="1" w:styleId="EncabezadoCar">
    <w:name w:val="Encabezado Car"/>
    <w:aliases w:val=" Car Car,Car Car"/>
    <w:basedOn w:val="Fuentedeprrafopredeter"/>
    <w:link w:val="Encabezado"/>
    <w:uiPriority w:val="99"/>
    <w:rsid w:val="004648B9"/>
  </w:style>
  <w:style w:type="paragraph" w:styleId="Piedepgina">
    <w:name w:val="footer"/>
    <w:basedOn w:val="Normal"/>
    <w:link w:val="PiedepginaCar"/>
    <w:uiPriority w:val="99"/>
    <w:unhideWhenUsed/>
    <w:rsid w:val="004648B9"/>
    <w:pPr>
      <w:tabs>
        <w:tab w:val="center" w:pos="4419"/>
        <w:tab w:val="right" w:pos="8838"/>
      </w:tabs>
    </w:pPr>
  </w:style>
  <w:style w:type="character" w:customStyle="1" w:styleId="PiedepginaCar">
    <w:name w:val="Pie de página Car"/>
    <w:basedOn w:val="Fuentedeprrafopredeter"/>
    <w:link w:val="Piedepgina"/>
    <w:uiPriority w:val="99"/>
    <w:rsid w:val="004648B9"/>
  </w:style>
  <w:style w:type="character" w:customStyle="1" w:styleId="Ttulo1Car">
    <w:name w:val="Título 1 Car"/>
    <w:basedOn w:val="Fuentedeprrafopredeter"/>
    <w:link w:val="Ttulo1"/>
    <w:uiPriority w:val="9"/>
    <w:rsid w:val="00AF0F80"/>
    <w:rPr>
      <w:rFonts w:ascii="Arial" w:eastAsia="Times New Roman" w:hAnsi="Arial" w:cs="Times New Roman"/>
      <w:b/>
      <w:sz w:val="22"/>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
    <w:rsid w:val="00AF0F80"/>
    <w:rPr>
      <w:rFonts w:ascii="Arial" w:eastAsia="Times New Roman" w:hAnsi="Arial" w:cs="Times New Roman"/>
      <w:b/>
      <w:sz w:val="22"/>
      <w:szCs w:val="20"/>
      <w:lang w:val="es-ES_tradnl" w:eastAsia="es-ES"/>
    </w:rPr>
  </w:style>
  <w:style w:type="character" w:customStyle="1" w:styleId="Ttulo3Car">
    <w:name w:val="Título 3 Car"/>
    <w:aliases w:val="H3 Car1"/>
    <w:basedOn w:val="Fuentedeprrafopredeter"/>
    <w:link w:val="Ttulo3"/>
    <w:uiPriority w:val="99"/>
    <w:rsid w:val="00AF0F80"/>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
    <w:rsid w:val="00AF0F80"/>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AF0F80"/>
    <w:rPr>
      <w:rFonts w:ascii="Century Gothic" w:eastAsia="Times New Roman" w:hAnsi="Century Gothic" w:cs="Times New Roman"/>
      <w:b/>
      <w:sz w:val="22"/>
      <w:szCs w:val="20"/>
      <w:lang w:val="es-ES_tradnl" w:eastAsia="es-ES"/>
    </w:rPr>
  </w:style>
  <w:style w:type="character" w:customStyle="1" w:styleId="Ttulo6Car">
    <w:name w:val="Título 6 Car"/>
    <w:basedOn w:val="Fuentedeprrafopredeter"/>
    <w:link w:val="Ttulo6"/>
    <w:rsid w:val="00AF0F80"/>
    <w:rPr>
      <w:rFonts w:ascii="Century Gothic" w:eastAsia="Times New Roman" w:hAnsi="Century Gothic" w:cs="Times New Roman"/>
      <w:b/>
      <w:sz w:val="22"/>
      <w:szCs w:val="20"/>
      <w:lang w:val="es-ES_tradnl" w:eastAsia="es-ES"/>
    </w:rPr>
  </w:style>
  <w:style w:type="character" w:customStyle="1" w:styleId="Ttulo7Car">
    <w:name w:val="Título 7 Car"/>
    <w:basedOn w:val="Fuentedeprrafopredeter"/>
    <w:link w:val="Ttulo7"/>
    <w:rsid w:val="00AF0F80"/>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AF0F80"/>
    <w:rPr>
      <w:rFonts w:ascii="Arial" w:eastAsia="Times New Roman" w:hAnsi="Arial" w:cs="Times New Roman"/>
      <w:b/>
      <w:sz w:val="22"/>
      <w:szCs w:val="20"/>
      <w:lang w:val="es-ES_tradnl" w:eastAsia="es-ES"/>
    </w:rPr>
  </w:style>
  <w:style w:type="character" w:customStyle="1" w:styleId="Ttulo9Car">
    <w:name w:val="Título 9 Car"/>
    <w:basedOn w:val="Fuentedeprrafopredeter"/>
    <w:link w:val="Ttulo9"/>
    <w:rsid w:val="00AF0F80"/>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AF0F80"/>
    <w:pPr>
      <w:tabs>
        <w:tab w:val="right" w:pos="1276"/>
      </w:tabs>
      <w:ind w:right="-518"/>
      <w:jc w:val="both"/>
    </w:pPr>
    <w:rPr>
      <w:rFonts w:ascii="Arial" w:eastAsia="Times New Roman" w:hAnsi="Arial" w:cs="Times New Roman"/>
      <w:b/>
      <w:sz w:val="22"/>
      <w:szCs w:val="20"/>
      <w:lang w:val="es-ES_tradnl" w:eastAsia="es-ES"/>
    </w:rPr>
  </w:style>
  <w:style w:type="paragraph" w:customStyle="1" w:styleId="Textodebloque1">
    <w:name w:val="Texto de bloque1"/>
    <w:basedOn w:val="Normal"/>
    <w:rsid w:val="00AF0F80"/>
    <w:pPr>
      <w:tabs>
        <w:tab w:val="right" w:pos="1276"/>
      </w:tabs>
      <w:ind w:left="851" w:right="-518"/>
      <w:jc w:val="both"/>
    </w:pPr>
    <w:rPr>
      <w:rFonts w:ascii="Arial" w:eastAsia="Times New Roman" w:hAnsi="Arial" w:cs="Times New Roman"/>
      <w:sz w:val="22"/>
      <w:szCs w:val="20"/>
      <w:lang w:val="es-ES_tradnl" w:eastAsia="es-ES"/>
    </w:rPr>
  </w:style>
  <w:style w:type="paragraph" w:styleId="Textoindependiente">
    <w:name w:val="Body Text"/>
    <w:aliases w:val="Body Text Char"/>
    <w:basedOn w:val="Normal"/>
    <w:link w:val="TextoindependienteCar"/>
    <w:rsid w:val="00AF0F80"/>
    <w:pPr>
      <w:tabs>
        <w:tab w:val="right" w:pos="1276"/>
      </w:tabs>
      <w:ind w:right="-518"/>
      <w:jc w:val="both"/>
    </w:pPr>
    <w:rPr>
      <w:rFonts w:ascii="Arial" w:eastAsia="Times New Roman" w:hAnsi="Arial" w:cs="Times New Roman"/>
      <w:sz w:val="22"/>
      <w:szCs w:val="20"/>
      <w:lang w:val="es-ES_tradnl" w:eastAsia="es-ES"/>
    </w:rPr>
  </w:style>
  <w:style w:type="character" w:customStyle="1" w:styleId="TextoindependienteCar">
    <w:name w:val="Texto independiente Car"/>
    <w:aliases w:val="Body Text Char Car1"/>
    <w:basedOn w:val="Fuentedeprrafopredeter"/>
    <w:link w:val="Textoindependiente"/>
    <w:rsid w:val="00AF0F80"/>
    <w:rPr>
      <w:rFonts w:ascii="Arial" w:eastAsia="Times New Roman" w:hAnsi="Arial" w:cs="Times New Roman"/>
      <w:sz w:val="22"/>
      <w:szCs w:val="20"/>
      <w:lang w:val="es-ES_tradnl" w:eastAsia="es-ES"/>
    </w:rPr>
  </w:style>
  <w:style w:type="paragraph" w:customStyle="1" w:styleId="Sangra2detindependiente1">
    <w:name w:val="Sangría 2 de t. independiente1"/>
    <w:basedOn w:val="Normal"/>
    <w:rsid w:val="00AF0F80"/>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Sangra3detindependiente1">
    <w:name w:val="Sangría 3 de t. independiente1"/>
    <w:basedOn w:val="Normal"/>
    <w:rsid w:val="00AF0F80"/>
    <w:pPr>
      <w:tabs>
        <w:tab w:val="left" w:pos="709"/>
        <w:tab w:val="left" w:pos="993"/>
        <w:tab w:val="left" w:pos="4536"/>
      </w:tabs>
      <w:ind w:left="284"/>
    </w:pPr>
    <w:rPr>
      <w:rFonts w:ascii="Arial" w:eastAsia="Times New Roman" w:hAnsi="Arial" w:cs="Times New Roman"/>
      <w:sz w:val="22"/>
      <w:szCs w:val="20"/>
      <w:lang w:val="es-ES_tradnl" w:eastAsia="es-ES"/>
    </w:rPr>
  </w:style>
  <w:style w:type="paragraph" w:styleId="Textoindependiente2">
    <w:name w:val="Body Text 2"/>
    <w:basedOn w:val="Normal"/>
    <w:link w:val="Textoindependiente2Car"/>
    <w:rsid w:val="00AF0F80"/>
    <w:pPr>
      <w:ind w:right="51"/>
      <w:jc w:val="both"/>
    </w:pPr>
    <w:rPr>
      <w:rFonts w:ascii="Arial" w:eastAsia="Times New Roman" w:hAnsi="Arial" w:cs="Times New Roman"/>
      <w:sz w:val="22"/>
      <w:szCs w:val="20"/>
      <w:lang w:val="es-ES_tradnl" w:eastAsia="es-ES"/>
    </w:rPr>
  </w:style>
  <w:style w:type="character" w:customStyle="1" w:styleId="Textoindependiente2Car">
    <w:name w:val="Texto independiente 2 Car"/>
    <w:basedOn w:val="Fuentedeprrafopredeter"/>
    <w:link w:val="Textoindependiente2"/>
    <w:rsid w:val="00AF0F80"/>
    <w:rPr>
      <w:rFonts w:ascii="Arial" w:eastAsia="Times New Roman" w:hAnsi="Arial" w:cs="Times New Roman"/>
      <w:sz w:val="22"/>
      <w:szCs w:val="20"/>
      <w:lang w:val="es-ES_tradnl" w:eastAsia="es-ES"/>
    </w:rPr>
  </w:style>
  <w:style w:type="paragraph" w:styleId="Textoindependiente3">
    <w:name w:val="Body Text 3"/>
    <w:basedOn w:val="Normal"/>
    <w:link w:val="Textoindependiente3Car"/>
    <w:rsid w:val="00AF0F80"/>
    <w:pPr>
      <w:ind w:right="51"/>
      <w:jc w:val="both"/>
    </w:pPr>
    <w:rPr>
      <w:rFonts w:ascii="Arial" w:eastAsia="Times New Roman" w:hAnsi="Arial" w:cs="Times New Roman"/>
      <w:b/>
      <w:sz w:val="22"/>
      <w:szCs w:val="20"/>
      <w:lang w:val="es-ES_tradnl" w:eastAsia="es-ES"/>
    </w:rPr>
  </w:style>
  <w:style w:type="character" w:customStyle="1" w:styleId="Textoindependiente3Car">
    <w:name w:val="Texto independiente 3 Car"/>
    <w:basedOn w:val="Fuentedeprrafopredeter"/>
    <w:link w:val="Textoindependiente3"/>
    <w:rsid w:val="00AF0F80"/>
    <w:rPr>
      <w:rFonts w:ascii="Arial" w:eastAsia="Times New Roman" w:hAnsi="Arial" w:cs="Times New Roman"/>
      <w:b/>
      <w:sz w:val="22"/>
      <w:szCs w:val="20"/>
      <w:lang w:val="es-ES_tradnl" w:eastAsia="es-ES"/>
    </w:rPr>
  </w:style>
  <w:style w:type="paragraph" w:styleId="Textodebloque">
    <w:name w:val="Block Text"/>
    <w:basedOn w:val="Normal"/>
    <w:rsid w:val="00AF0F80"/>
    <w:pPr>
      <w:tabs>
        <w:tab w:val="left" w:pos="705"/>
        <w:tab w:val="left" w:pos="7513"/>
      </w:tabs>
      <w:ind w:left="705" w:right="284" w:hanging="705"/>
      <w:jc w:val="both"/>
    </w:pPr>
    <w:rPr>
      <w:rFonts w:ascii="Arial" w:eastAsia="Times New Roman" w:hAnsi="Arial" w:cs="Times New Roman"/>
      <w:b/>
      <w:sz w:val="22"/>
      <w:szCs w:val="20"/>
      <w:lang w:val="es-ES_tradnl" w:eastAsia="es-ES"/>
    </w:rPr>
  </w:style>
  <w:style w:type="paragraph" w:styleId="Sangra2detindependiente">
    <w:name w:val="Body Text Indent 2"/>
    <w:basedOn w:val="Normal"/>
    <w:link w:val="Sangra2detindependienteCar"/>
    <w:rsid w:val="00AF0F80"/>
    <w:pPr>
      <w:tabs>
        <w:tab w:val="left" w:pos="5529"/>
        <w:tab w:val="right" w:pos="9923"/>
      </w:tabs>
      <w:ind w:left="851"/>
    </w:pPr>
    <w:rPr>
      <w:rFonts w:ascii="Century Gothic" w:eastAsia="Times New Roman" w:hAnsi="Century Gothic" w:cs="Times New Roman"/>
      <w:sz w:val="20"/>
      <w:szCs w:val="20"/>
      <w:lang w:val="es-ES_tradnl" w:eastAsia="es-ES"/>
    </w:rPr>
  </w:style>
  <w:style w:type="character" w:customStyle="1" w:styleId="Sangra2detindependienteCar">
    <w:name w:val="Sangría 2 de t. independiente Car"/>
    <w:basedOn w:val="Fuentedeprrafopredeter"/>
    <w:link w:val="Sangra2detindependiente"/>
    <w:rsid w:val="00AF0F80"/>
    <w:rPr>
      <w:rFonts w:ascii="Century Gothic" w:eastAsia="Times New Roman" w:hAnsi="Century Gothic" w:cs="Times New Roman"/>
      <w:sz w:val="20"/>
      <w:szCs w:val="20"/>
      <w:lang w:val="es-ES_tradnl" w:eastAsia="es-ES"/>
    </w:rPr>
  </w:style>
  <w:style w:type="paragraph" w:styleId="Descripcin">
    <w:name w:val="caption"/>
    <w:basedOn w:val="Normal"/>
    <w:next w:val="Normal"/>
    <w:qFormat/>
    <w:rsid w:val="00AF0F80"/>
    <w:pPr>
      <w:ind w:left="851"/>
      <w:jc w:val="center"/>
    </w:pPr>
    <w:rPr>
      <w:rFonts w:ascii="Arial" w:eastAsia="Times New Roman" w:hAnsi="Arial" w:cs="Times New Roman"/>
      <w:b/>
      <w:sz w:val="22"/>
      <w:szCs w:val="20"/>
      <w:lang w:val="es-ES_tradnl" w:eastAsia="es-ES"/>
    </w:rPr>
  </w:style>
  <w:style w:type="paragraph" w:customStyle="1" w:styleId="xl32">
    <w:name w:val="xl32"/>
    <w:basedOn w:val="Normal"/>
    <w:rsid w:val="00AF0F80"/>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eastAsia="es-ES"/>
    </w:rPr>
  </w:style>
  <w:style w:type="paragraph" w:customStyle="1" w:styleId="xl22">
    <w:name w:val="xl22"/>
    <w:basedOn w:val="Normal"/>
    <w:rsid w:val="00AF0F80"/>
    <w:pPr>
      <w:spacing w:before="100" w:beforeAutospacing="1" w:after="100" w:afterAutospacing="1"/>
    </w:pPr>
    <w:rPr>
      <w:rFonts w:ascii="Arial" w:eastAsia="Arial Unicode MS" w:hAnsi="Arial" w:cs="Arial"/>
      <w:sz w:val="16"/>
      <w:szCs w:val="16"/>
      <w:lang w:val="es-ES" w:eastAsia="es-ES"/>
    </w:rPr>
  </w:style>
  <w:style w:type="paragraph" w:styleId="Textodeglobo">
    <w:name w:val="Balloon Text"/>
    <w:basedOn w:val="Normal"/>
    <w:link w:val="TextodegloboCar"/>
    <w:semiHidden/>
    <w:rsid w:val="00AF0F80"/>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semiHidden/>
    <w:rsid w:val="00AF0F80"/>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AF0F80"/>
    <w:pPr>
      <w:spacing w:after="120"/>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AF0F80"/>
    <w:rPr>
      <w:rFonts w:ascii="Times New Roman" w:eastAsia="Times New Roman" w:hAnsi="Times New Roman" w:cs="Times New Roman"/>
      <w:sz w:val="16"/>
      <w:szCs w:val="16"/>
      <w:lang w:val="es-ES" w:eastAsia="es-ES"/>
    </w:rPr>
  </w:style>
  <w:style w:type="paragraph" w:customStyle="1" w:styleId="font5">
    <w:name w:val="font5"/>
    <w:basedOn w:val="Normal"/>
    <w:rsid w:val="00AF0F80"/>
    <w:pPr>
      <w:spacing w:before="100" w:beforeAutospacing="1" w:after="100" w:afterAutospacing="1"/>
    </w:pPr>
    <w:rPr>
      <w:rFonts w:ascii="Arial" w:eastAsia="Arial Unicode MS" w:hAnsi="Arial" w:cs="Arial"/>
      <w:b/>
      <w:bCs/>
      <w:sz w:val="20"/>
      <w:szCs w:val="20"/>
      <w:lang w:val="es-ES" w:eastAsia="es-ES"/>
    </w:rPr>
  </w:style>
  <w:style w:type="table" w:styleId="Tablaconcuadrcula">
    <w:name w:val="Table Grid"/>
    <w:basedOn w:val="Tablanormal"/>
    <w:uiPriority w:val="39"/>
    <w:rsid w:val="00AF0F80"/>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AF0F80"/>
    <w:pPr>
      <w:ind w:left="708"/>
    </w:pPr>
    <w:rPr>
      <w:rFonts w:ascii="Times New Roman" w:eastAsia="Times New Roman" w:hAnsi="Times New Roman" w:cs="Times New Roman"/>
      <w:sz w:val="20"/>
      <w:szCs w:val="20"/>
      <w:lang w:val="es-ES_tradnl" w:eastAsia="es-ES"/>
    </w:rPr>
  </w:style>
  <w:style w:type="character" w:styleId="Hipervnculo">
    <w:name w:val="Hyperlink"/>
    <w:uiPriority w:val="99"/>
    <w:rsid w:val="00AF0F80"/>
    <w:rPr>
      <w:color w:val="0000FF"/>
      <w:u w:val="single"/>
    </w:rPr>
  </w:style>
  <w:style w:type="paragraph" w:styleId="Textosinformato">
    <w:name w:val="Plain Text"/>
    <w:basedOn w:val="Normal"/>
    <w:link w:val="TextosinformatoCar"/>
    <w:rsid w:val="00AF0F80"/>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AF0F80"/>
    <w:rPr>
      <w:rFonts w:ascii="Courier New" w:eastAsia="Times New Roman" w:hAnsi="Courier New" w:cs="Courier New"/>
      <w:sz w:val="20"/>
      <w:szCs w:val="20"/>
      <w:lang w:val="es-ES" w:eastAsia="es-ES"/>
    </w:rPr>
  </w:style>
  <w:style w:type="paragraph" w:customStyle="1" w:styleId="BodyText21">
    <w:name w:val="Body Text 21"/>
    <w:basedOn w:val="Normal"/>
    <w:rsid w:val="00AF0F80"/>
    <w:rPr>
      <w:rFonts w:ascii="Arial" w:eastAsia="Times New Roman" w:hAnsi="Arial" w:cs="Times New Roman"/>
      <w:sz w:val="18"/>
      <w:szCs w:val="20"/>
      <w:lang w:val="es-ES_tradnl" w:eastAsia="es-ES"/>
    </w:rPr>
  </w:style>
  <w:style w:type="paragraph" w:customStyle="1" w:styleId="Textoindependiente22">
    <w:name w:val="Texto independiente 22"/>
    <w:basedOn w:val="Normal"/>
    <w:rsid w:val="00AF0F80"/>
    <w:rPr>
      <w:rFonts w:ascii="Arial" w:eastAsia="Times New Roman" w:hAnsi="Arial" w:cs="Times New Roman"/>
      <w:sz w:val="18"/>
      <w:szCs w:val="20"/>
      <w:lang w:val="es-ES_tradnl" w:eastAsia="es-ES"/>
    </w:rPr>
  </w:style>
  <w:style w:type="paragraph" w:customStyle="1" w:styleId="Textodebloque2">
    <w:name w:val="Texto de bloque2"/>
    <w:basedOn w:val="Normal"/>
    <w:rsid w:val="00AF0F80"/>
    <w:pPr>
      <w:tabs>
        <w:tab w:val="right" w:pos="1276"/>
      </w:tabs>
      <w:ind w:left="851" w:right="-518"/>
      <w:jc w:val="both"/>
    </w:pPr>
    <w:rPr>
      <w:rFonts w:ascii="Arial" w:eastAsia="Times New Roman" w:hAnsi="Arial" w:cs="Times New Roman"/>
      <w:sz w:val="22"/>
      <w:szCs w:val="20"/>
      <w:lang w:val="es-ES_tradnl" w:eastAsia="es-ES"/>
    </w:rPr>
  </w:style>
  <w:style w:type="paragraph" w:customStyle="1" w:styleId="Sangra2detindependiente2">
    <w:name w:val="Sangría 2 de t. independiente2"/>
    <w:basedOn w:val="Normal"/>
    <w:rsid w:val="00AF0F80"/>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Sangra3detindependiente2">
    <w:name w:val="Sangría 3 de t. independiente2"/>
    <w:basedOn w:val="Normal"/>
    <w:rsid w:val="00AF0F80"/>
    <w:pPr>
      <w:tabs>
        <w:tab w:val="left" w:pos="709"/>
        <w:tab w:val="left" w:pos="993"/>
        <w:tab w:val="left" w:pos="4536"/>
      </w:tabs>
      <w:ind w:left="284"/>
    </w:pPr>
    <w:rPr>
      <w:rFonts w:ascii="Arial" w:eastAsia="Times New Roman" w:hAnsi="Arial" w:cs="Times New Roman"/>
      <w:sz w:val="22"/>
      <w:szCs w:val="20"/>
      <w:lang w:val="es-ES_tradnl" w:eastAsia="es-ES"/>
    </w:rPr>
  </w:style>
  <w:style w:type="paragraph" w:customStyle="1" w:styleId="Prrafodelista1">
    <w:name w:val="Párrafo de lista1"/>
    <w:basedOn w:val="Normal"/>
    <w:rsid w:val="00AF0F80"/>
    <w:pPr>
      <w:spacing w:after="200" w:line="276" w:lineRule="auto"/>
      <w:ind w:left="720"/>
    </w:pPr>
    <w:rPr>
      <w:rFonts w:ascii="Calibri" w:eastAsia="Times New Roman" w:hAnsi="Calibri" w:cs="Calibri"/>
      <w:sz w:val="22"/>
      <w:szCs w:val="22"/>
      <w:lang w:val="es-PA"/>
    </w:rPr>
  </w:style>
  <w:style w:type="paragraph" w:customStyle="1" w:styleId="xl58">
    <w:name w:val="xl58"/>
    <w:basedOn w:val="Normal"/>
    <w:rsid w:val="00AF0F80"/>
    <w:pPr>
      <w:suppressAutoHyphens/>
      <w:spacing w:before="100" w:after="100"/>
      <w:jc w:val="both"/>
      <w:textAlignment w:val="center"/>
    </w:pPr>
    <w:rPr>
      <w:rFonts w:ascii="Arial" w:eastAsia="Arial Unicode MS" w:hAnsi="Arial" w:cs="Arial"/>
      <w:sz w:val="14"/>
      <w:szCs w:val="14"/>
      <w:lang w:eastAsia="ar-SA"/>
    </w:rPr>
  </w:style>
  <w:style w:type="paragraph" w:customStyle="1" w:styleId="ListParagraph1">
    <w:name w:val="List Paragraph1"/>
    <w:basedOn w:val="Normal"/>
    <w:rsid w:val="00AF0F80"/>
    <w:pPr>
      <w:spacing w:after="200" w:line="276" w:lineRule="auto"/>
      <w:ind w:left="720"/>
    </w:pPr>
    <w:rPr>
      <w:rFonts w:ascii="Calibri" w:eastAsia="Times New Roman" w:hAnsi="Calibri" w:cs="Calibri"/>
      <w:sz w:val="22"/>
      <w:szCs w:val="22"/>
      <w:lang w:val="es-PA"/>
    </w:rPr>
  </w:style>
  <w:style w:type="paragraph" w:customStyle="1" w:styleId="Prrafodelista2">
    <w:name w:val="Párrafo de lista2"/>
    <w:basedOn w:val="Normal"/>
    <w:rsid w:val="00AF0F80"/>
    <w:pPr>
      <w:spacing w:after="200" w:line="276" w:lineRule="auto"/>
      <w:ind w:left="720"/>
    </w:pPr>
    <w:rPr>
      <w:rFonts w:ascii="Calibri" w:eastAsia="Times New Roman" w:hAnsi="Calibri" w:cs="Calibri"/>
      <w:sz w:val="22"/>
      <w:szCs w:val="22"/>
      <w:lang w:val="es-PA"/>
    </w:rPr>
  </w:style>
  <w:style w:type="paragraph" w:customStyle="1" w:styleId="ecxmsonormal">
    <w:name w:val="ecxmsonormal"/>
    <w:basedOn w:val="Normal"/>
    <w:rsid w:val="00AF0F80"/>
    <w:pPr>
      <w:spacing w:before="100" w:beforeAutospacing="1" w:after="100" w:afterAutospacing="1"/>
    </w:pPr>
    <w:rPr>
      <w:rFonts w:ascii="Times New Roman" w:eastAsia="Times New Roman" w:hAnsi="Times New Roman" w:cs="Times New Roman"/>
      <w:lang w:eastAsia="es-MX"/>
    </w:rPr>
  </w:style>
  <w:style w:type="paragraph" w:customStyle="1" w:styleId="BlockText1">
    <w:name w:val="Block Text1"/>
    <w:basedOn w:val="Normal"/>
    <w:rsid w:val="00AF0F80"/>
    <w:pPr>
      <w:tabs>
        <w:tab w:val="left" w:pos="709"/>
        <w:tab w:val="left" w:pos="993"/>
      </w:tabs>
      <w:ind w:left="990" w:right="-518" w:firstLine="3"/>
      <w:jc w:val="both"/>
    </w:pPr>
    <w:rPr>
      <w:rFonts w:ascii="Arial" w:eastAsia="Times New Roman" w:hAnsi="Arial" w:cs="Times New Roman"/>
      <w:sz w:val="22"/>
      <w:szCs w:val="20"/>
      <w:lang w:val="es-ES_tradnl" w:eastAsia="es-ES"/>
    </w:rPr>
  </w:style>
  <w:style w:type="paragraph" w:customStyle="1" w:styleId="Textoindependiente23">
    <w:name w:val="Texto independiente 23"/>
    <w:basedOn w:val="Normal"/>
    <w:rsid w:val="00AF0F80"/>
    <w:rPr>
      <w:rFonts w:ascii="Arial" w:eastAsia="Times New Roman" w:hAnsi="Arial" w:cs="Times New Roman"/>
      <w:sz w:val="18"/>
      <w:szCs w:val="20"/>
      <w:lang w:val="es-ES_tradnl" w:eastAsia="es-ES"/>
    </w:rPr>
  </w:style>
  <w:style w:type="paragraph" w:styleId="Sangradetextonormal">
    <w:name w:val="Body Text Indent"/>
    <w:basedOn w:val="Normal"/>
    <w:link w:val="SangradetextonormalCar"/>
    <w:uiPriority w:val="99"/>
    <w:unhideWhenUsed/>
    <w:rsid w:val="00AF0F80"/>
    <w:pPr>
      <w:spacing w:after="120"/>
      <w:ind w:left="283"/>
    </w:pPr>
    <w:rPr>
      <w:rFonts w:ascii="Times New Roman" w:eastAsia="Times New Roman" w:hAnsi="Times New Roman" w:cs="Times New Roman"/>
      <w:sz w:val="20"/>
      <w:szCs w:val="20"/>
      <w:lang w:val="es-ES_tradnl" w:eastAsia="es-ES"/>
    </w:rPr>
  </w:style>
  <w:style w:type="character" w:customStyle="1" w:styleId="SangradetextonormalCar">
    <w:name w:val="Sangría de texto normal Car"/>
    <w:basedOn w:val="Fuentedeprrafopredeter"/>
    <w:link w:val="Sangradetextonormal"/>
    <w:uiPriority w:val="99"/>
    <w:rsid w:val="00AF0F80"/>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AF0F80"/>
    <w:pPr>
      <w:tabs>
        <w:tab w:val="right" w:pos="1276"/>
      </w:tabs>
      <w:ind w:right="-518"/>
      <w:jc w:val="both"/>
    </w:pPr>
    <w:rPr>
      <w:rFonts w:ascii="Arial" w:eastAsia="Times New Roman" w:hAnsi="Arial" w:cs="Times New Roman"/>
      <w:b/>
      <w:sz w:val="22"/>
      <w:szCs w:val="20"/>
      <w:lang w:val="es-ES_tradnl" w:eastAsia="es-ES"/>
    </w:rPr>
  </w:style>
  <w:style w:type="paragraph" w:customStyle="1" w:styleId="Textoindependiente211">
    <w:name w:val="Texto independiente 211"/>
    <w:basedOn w:val="Normal"/>
    <w:rsid w:val="00AF0F80"/>
    <w:pPr>
      <w:tabs>
        <w:tab w:val="right" w:pos="1276"/>
      </w:tabs>
      <w:ind w:right="-518"/>
      <w:jc w:val="both"/>
    </w:pPr>
    <w:rPr>
      <w:rFonts w:ascii="Arial" w:eastAsia="Times New Roman" w:hAnsi="Arial" w:cs="Times New Roman"/>
      <w:b/>
      <w:sz w:val="22"/>
      <w:szCs w:val="20"/>
      <w:lang w:val="es-ES_tradnl" w:eastAsia="es-ES"/>
    </w:rPr>
  </w:style>
  <w:style w:type="character" w:styleId="Nmerodepgina">
    <w:name w:val="page number"/>
    <w:basedOn w:val="Fuentedeprrafopredeter"/>
    <w:rsid w:val="00AF0F80"/>
  </w:style>
  <w:style w:type="paragraph" w:customStyle="1" w:styleId="L">
    <w:name w:val="L"/>
    <w:rsid w:val="00AF0F80"/>
    <w:pPr>
      <w:widowControl w:val="0"/>
      <w:spacing w:line="240" w:lineRule="atLeast"/>
    </w:pPr>
    <w:rPr>
      <w:rFonts w:ascii="Courier" w:eastAsia="Times New Roman" w:hAnsi="Courier" w:cs="Times New Roman"/>
      <w:szCs w:val="20"/>
      <w:lang w:val="en-US" w:eastAsia="es-ES"/>
    </w:rPr>
  </w:style>
  <w:style w:type="paragraph" w:styleId="Listaconnmeros">
    <w:name w:val="List Number"/>
    <w:basedOn w:val="Normal"/>
    <w:rsid w:val="00AF0F80"/>
    <w:pPr>
      <w:jc w:val="both"/>
    </w:pPr>
    <w:rPr>
      <w:rFonts w:ascii="Arial" w:eastAsia="Times New Roman" w:hAnsi="Arial" w:cs="Times New Roman"/>
      <w:sz w:val="22"/>
      <w:szCs w:val="20"/>
      <w:lang w:eastAsia="es-ES"/>
    </w:rPr>
  </w:style>
  <w:style w:type="paragraph" w:customStyle="1" w:styleId="GREEN4">
    <w:name w:val="GREEN4"/>
    <w:basedOn w:val="Normal"/>
    <w:rsid w:val="00AF0F80"/>
    <w:pPr>
      <w:jc w:val="both"/>
    </w:pPr>
    <w:rPr>
      <w:rFonts w:ascii="CG Times (W1)" w:eastAsia="Times New Roman" w:hAnsi="CG Times (W1)" w:cs="Times New Roman"/>
      <w:sz w:val="22"/>
      <w:szCs w:val="20"/>
      <w:lang w:val="es-ES_tradnl" w:eastAsia="es-ES"/>
    </w:rPr>
  </w:style>
  <w:style w:type="paragraph" w:customStyle="1" w:styleId="norma">
    <w:name w:val="norma"/>
    <w:basedOn w:val="Normal"/>
    <w:rsid w:val="00AF0F80"/>
    <w:pPr>
      <w:spacing w:after="101" w:line="242" w:lineRule="exact"/>
      <w:ind w:left="540"/>
    </w:pPr>
    <w:rPr>
      <w:rFonts w:ascii="Arial" w:eastAsia="Times New Roman" w:hAnsi="Arial" w:cs="Times New Roman"/>
      <w:szCs w:val="20"/>
      <w:lang w:val="es-ES_tradnl" w:eastAsia="es-ES"/>
    </w:rPr>
  </w:style>
  <w:style w:type="paragraph" w:customStyle="1" w:styleId="xl25">
    <w:name w:val="xl25"/>
    <w:basedOn w:val="Normal"/>
    <w:rsid w:val="00AF0F80"/>
    <w:pPr>
      <w:spacing w:before="100" w:beforeAutospacing="1" w:after="100" w:afterAutospacing="1"/>
    </w:pPr>
    <w:rPr>
      <w:rFonts w:ascii="Arial Unicode MS" w:eastAsia="Arial Unicode MS" w:hAnsi="Arial Unicode MS" w:cs="Arial Unicode MS"/>
      <w:lang w:val="es-ES" w:eastAsia="es-ES"/>
    </w:rPr>
  </w:style>
  <w:style w:type="paragraph" w:customStyle="1" w:styleId="Textoindependiente31">
    <w:name w:val="Texto independiente 31"/>
    <w:basedOn w:val="Normal"/>
    <w:rsid w:val="00AF0F80"/>
    <w:pPr>
      <w:tabs>
        <w:tab w:val="left" w:pos="709"/>
        <w:tab w:val="left" w:pos="993"/>
      </w:tabs>
      <w:ind w:right="-232"/>
    </w:pPr>
    <w:rPr>
      <w:rFonts w:ascii="Arial" w:eastAsia="Times New Roman" w:hAnsi="Arial" w:cs="Times New Roman"/>
      <w:sz w:val="22"/>
      <w:szCs w:val="20"/>
      <w:lang w:val="es-ES_tradnl" w:eastAsia="es-ES"/>
    </w:rPr>
  </w:style>
  <w:style w:type="paragraph" w:styleId="Ttulo">
    <w:name w:val="Title"/>
    <w:basedOn w:val="Normal"/>
    <w:link w:val="TtuloCar"/>
    <w:uiPriority w:val="10"/>
    <w:qFormat/>
    <w:rsid w:val="00AF0F80"/>
    <w:pPr>
      <w:jc w:val="center"/>
    </w:pPr>
    <w:rPr>
      <w:rFonts w:ascii="Arial" w:eastAsia="Times New Roman" w:hAnsi="Arial" w:cs="Arial"/>
      <w:b/>
      <w:bCs/>
      <w:lang w:val="es-ES" w:eastAsia="es-ES"/>
    </w:rPr>
  </w:style>
  <w:style w:type="character" w:customStyle="1" w:styleId="TtuloCar">
    <w:name w:val="Título Car"/>
    <w:basedOn w:val="Fuentedeprrafopredeter"/>
    <w:link w:val="Ttulo"/>
    <w:uiPriority w:val="10"/>
    <w:rsid w:val="00AF0F80"/>
    <w:rPr>
      <w:rFonts w:ascii="Arial" w:eastAsia="Times New Roman" w:hAnsi="Arial" w:cs="Arial"/>
      <w:b/>
      <w:bCs/>
      <w:lang w:val="es-ES" w:eastAsia="es-ES"/>
    </w:rPr>
  </w:style>
  <w:style w:type="paragraph" w:styleId="Subttulo">
    <w:name w:val="Subtitle"/>
    <w:basedOn w:val="Normal"/>
    <w:link w:val="SubttuloCar"/>
    <w:qFormat/>
    <w:rsid w:val="00AF0F80"/>
    <w:pPr>
      <w:jc w:val="center"/>
    </w:pPr>
    <w:rPr>
      <w:rFonts w:ascii="Arial" w:eastAsia="Times New Roman" w:hAnsi="Arial" w:cs="Arial"/>
      <w:b/>
      <w:bCs/>
      <w:lang w:val="es-ES" w:eastAsia="es-ES"/>
    </w:rPr>
  </w:style>
  <w:style w:type="character" w:customStyle="1" w:styleId="SubttuloCar">
    <w:name w:val="Subtítulo Car"/>
    <w:basedOn w:val="Fuentedeprrafopredeter"/>
    <w:link w:val="Subttulo"/>
    <w:rsid w:val="00AF0F80"/>
    <w:rPr>
      <w:rFonts w:ascii="Arial" w:eastAsia="Times New Roman" w:hAnsi="Arial" w:cs="Arial"/>
      <w:b/>
      <w:bCs/>
      <w:lang w:val="es-ES" w:eastAsia="es-ES"/>
    </w:rPr>
  </w:style>
  <w:style w:type="paragraph" w:customStyle="1" w:styleId="font0">
    <w:name w:val="font0"/>
    <w:basedOn w:val="Normal"/>
    <w:rsid w:val="00AF0F80"/>
    <w:pPr>
      <w:spacing w:before="100" w:beforeAutospacing="1" w:after="100" w:afterAutospacing="1"/>
    </w:pPr>
    <w:rPr>
      <w:rFonts w:ascii="Arial" w:eastAsia="Arial Unicode MS" w:hAnsi="Arial" w:cs="Arial"/>
      <w:sz w:val="20"/>
      <w:szCs w:val="20"/>
      <w:lang w:val="es-ES" w:eastAsia="es-ES"/>
    </w:rPr>
  </w:style>
  <w:style w:type="paragraph" w:customStyle="1" w:styleId="xl23">
    <w:name w:val="xl23"/>
    <w:basedOn w:val="Normal"/>
    <w:rsid w:val="00AF0F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24">
    <w:name w:val="xl24"/>
    <w:basedOn w:val="Normal"/>
    <w:rsid w:val="00AF0F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26">
    <w:name w:val="xl26"/>
    <w:basedOn w:val="Normal"/>
    <w:rsid w:val="00AF0F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lang w:val="es-ES" w:eastAsia="es-ES"/>
    </w:rPr>
  </w:style>
  <w:style w:type="paragraph" w:customStyle="1" w:styleId="xl27">
    <w:name w:val="xl27"/>
    <w:basedOn w:val="Normal"/>
    <w:rsid w:val="00AF0F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lang w:val="es-ES" w:eastAsia="es-ES"/>
    </w:rPr>
  </w:style>
  <w:style w:type="paragraph" w:customStyle="1" w:styleId="xl28">
    <w:name w:val="xl28"/>
    <w:basedOn w:val="Normal"/>
    <w:rsid w:val="00AF0F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29">
    <w:name w:val="xl29"/>
    <w:basedOn w:val="Normal"/>
    <w:rsid w:val="00AF0F80"/>
    <w:pP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texto">
    <w:name w:val="texto"/>
    <w:basedOn w:val="Normal"/>
    <w:rsid w:val="00AF0F80"/>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1">
    <w:name w:val="1"/>
    <w:basedOn w:val="texto"/>
    <w:rsid w:val="00AF0F80"/>
    <w:pPr>
      <w:tabs>
        <w:tab w:val="left" w:pos="1170"/>
      </w:tabs>
      <w:spacing w:after="0" w:line="190" w:lineRule="exact"/>
      <w:ind w:firstLine="0"/>
    </w:pPr>
    <w:rPr>
      <w:sz w:val="16"/>
    </w:rPr>
  </w:style>
  <w:style w:type="paragraph" w:customStyle="1" w:styleId="Cuerpodetexto">
    <w:name w:val="Cuerpo de texto"/>
    <w:basedOn w:val="Normal"/>
    <w:autoRedefine/>
    <w:rsid w:val="00AF0F80"/>
    <w:pPr>
      <w:jc w:val="both"/>
    </w:pPr>
    <w:rPr>
      <w:rFonts w:ascii="Arial" w:eastAsia="Times New Roman" w:hAnsi="Arial" w:cs="Arial"/>
      <w:bCs/>
      <w:noProof/>
      <w:sz w:val="20"/>
      <w:szCs w:val="20"/>
      <w:lang w:val="es-ES" w:eastAsia="es-ES"/>
    </w:rPr>
  </w:style>
  <w:style w:type="paragraph" w:styleId="Listaconnmeros2">
    <w:name w:val="List Number 2"/>
    <w:basedOn w:val="Normal"/>
    <w:rsid w:val="00AF0F80"/>
    <w:pPr>
      <w:numPr>
        <w:numId w:val="5"/>
      </w:numPr>
    </w:pPr>
    <w:rPr>
      <w:rFonts w:ascii="Times New Roman" w:eastAsia="Times New Roman" w:hAnsi="Times New Roman" w:cs="Times New Roman"/>
      <w:sz w:val="20"/>
      <w:szCs w:val="20"/>
      <w:lang w:val="es-ES_tradnl" w:eastAsia="es-ES"/>
    </w:rPr>
  </w:style>
  <w:style w:type="paragraph" w:styleId="Listaconvietas">
    <w:name w:val="List Bullet"/>
    <w:basedOn w:val="Normal"/>
    <w:autoRedefine/>
    <w:rsid w:val="00AF0F80"/>
    <w:pPr>
      <w:numPr>
        <w:ilvl w:val="2"/>
        <w:numId w:val="6"/>
      </w:numPr>
      <w:jc w:val="both"/>
    </w:pPr>
    <w:rPr>
      <w:rFonts w:ascii="Arial" w:eastAsia="Times New Roman" w:hAnsi="Arial" w:cs="Times New Roman"/>
      <w:snapToGrid w:val="0"/>
      <w:sz w:val="22"/>
      <w:szCs w:val="22"/>
      <w:lang w:val="es-ES"/>
    </w:rPr>
  </w:style>
  <w:style w:type="paragraph" w:customStyle="1" w:styleId="ROMANOS">
    <w:name w:val="ROMANOS"/>
    <w:basedOn w:val="Normal"/>
    <w:rsid w:val="00AF0F80"/>
    <w:pPr>
      <w:spacing w:after="101" w:line="216" w:lineRule="atLeast"/>
      <w:ind w:left="810" w:hanging="540"/>
      <w:jc w:val="both"/>
    </w:pPr>
    <w:rPr>
      <w:rFonts w:ascii="Arial" w:eastAsia="Times New Roman" w:hAnsi="Arial" w:cs="Times New Roman"/>
      <w:sz w:val="18"/>
      <w:szCs w:val="20"/>
      <w:lang w:val="es-ES_tradnl" w:eastAsia="es-ES"/>
    </w:rPr>
  </w:style>
  <w:style w:type="character" w:styleId="Hipervnculovisitado">
    <w:name w:val="FollowedHyperlink"/>
    <w:uiPriority w:val="99"/>
    <w:rsid w:val="00AF0F80"/>
    <w:rPr>
      <w:rFonts w:ascii="Arial" w:hAnsi="Arial"/>
      <w:color w:val="800080"/>
      <w:sz w:val="22"/>
      <w:u w:val="single"/>
    </w:rPr>
  </w:style>
  <w:style w:type="paragraph" w:styleId="Listaconvietas2">
    <w:name w:val="List Bullet 2"/>
    <w:basedOn w:val="Normal"/>
    <w:autoRedefine/>
    <w:rsid w:val="00AF0F80"/>
    <w:pPr>
      <w:tabs>
        <w:tab w:val="num" w:pos="1593"/>
      </w:tabs>
      <w:ind w:left="1593" w:hanging="360"/>
    </w:pPr>
    <w:rPr>
      <w:rFonts w:ascii="Arial" w:eastAsia="Times New Roman" w:hAnsi="Arial" w:cs="Times New Roman"/>
      <w:sz w:val="22"/>
      <w:szCs w:val="20"/>
      <w:lang w:val="es-ES_tradnl" w:eastAsia="es-ES"/>
    </w:rPr>
  </w:style>
  <w:style w:type="paragraph" w:styleId="Listaconvietas3">
    <w:name w:val="List Bullet 3"/>
    <w:basedOn w:val="Normal"/>
    <w:autoRedefine/>
    <w:rsid w:val="00AF0F80"/>
    <w:pPr>
      <w:tabs>
        <w:tab w:val="num" w:pos="1287"/>
      </w:tabs>
      <w:ind w:left="1287" w:hanging="360"/>
    </w:pPr>
    <w:rPr>
      <w:rFonts w:ascii="Arial" w:eastAsia="Times New Roman" w:hAnsi="Arial" w:cs="Times New Roman"/>
      <w:sz w:val="22"/>
      <w:szCs w:val="20"/>
      <w:lang w:val="es-ES_tradnl" w:eastAsia="es-ES"/>
    </w:rPr>
  </w:style>
  <w:style w:type="paragraph" w:styleId="Listaconvietas5">
    <w:name w:val="List Bullet 5"/>
    <w:basedOn w:val="Normal"/>
    <w:autoRedefine/>
    <w:rsid w:val="00AF0F80"/>
    <w:pPr>
      <w:keepLines/>
    </w:pPr>
    <w:rPr>
      <w:rFonts w:ascii="Arial" w:eastAsia="Times New Roman" w:hAnsi="Arial" w:cs="Arial"/>
      <w:sz w:val="18"/>
      <w:szCs w:val="20"/>
      <w:lang w:val="es-ES_tradnl" w:eastAsia="es-ES"/>
    </w:rPr>
  </w:style>
  <w:style w:type="paragraph" w:styleId="Listaconvietas4">
    <w:name w:val="List Bullet 4"/>
    <w:basedOn w:val="Normal"/>
    <w:autoRedefine/>
    <w:rsid w:val="00AF0F80"/>
    <w:pPr>
      <w:tabs>
        <w:tab w:val="num" w:pos="1209"/>
      </w:tabs>
      <w:ind w:left="1209" w:hanging="360"/>
    </w:pPr>
    <w:rPr>
      <w:rFonts w:ascii="Arial" w:eastAsia="Times New Roman" w:hAnsi="Arial" w:cs="Times New Roman"/>
      <w:sz w:val="22"/>
      <w:szCs w:val="20"/>
      <w:lang w:val="es-ES_tradnl" w:eastAsia="es-ES"/>
    </w:rPr>
  </w:style>
  <w:style w:type="paragraph" w:customStyle="1" w:styleId="H4">
    <w:name w:val="H4"/>
    <w:basedOn w:val="Normal"/>
    <w:next w:val="Normal"/>
    <w:rsid w:val="00AF0F80"/>
    <w:pPr>
      <w:keepNext/>
      <w:spacing w:before="100" w:after="100"/>
      <w:outlineLvl w:val="4"/>
    </w:pPr>
    <w:rPr>
      <w:rFonts w:ascii="Times New Roman" w:eastAsia="Times New Roman" w:hAnsi="Times New Roman" w:cs="Times New Roman"/>
      <w:b/>
      <w:snapToGrid w:val="0"/>
      <w:szCs w:val="20"/>
      <w:lang w:val="en-US"/>
    </w:rPr>
  </w:style>
  <w:style w:type="paragraph" w:customStyle="1" w:styleId="Entre1">
    <w:name w:val="Entre1"/>
    <w:basedOn w:val="Normal"/>
    <w:rsid w:val="00AF0F80"/>
    <w:pPr>
      <w:tabs>
        <w:tab w:val="left" w:pos="1440"/>
      </w:tabs>
      <w:ind w:left="283" w:hanging="283"/>
    </w:pPr>
    <w:rPr>
      <w:rFonts w:ascii="Arial" w:eastAsia="Times New Roman" w:hAnsi="Arial" w:cs="Arial"/>
      <w:sz w:val="22"/>
      <w:szCs w:val="22"/>
      <w:lang w:val="es-ES_tradnl" w:eastAsia="es-MX"/>
    </w:rPr>
  </w:style>
  <w:style w:type="paragraph" w:customStyle="1" w:styleId="Entre2">
    <w:name w:val="Entre2"/>
    <w:basedOn w:val="Normal"/>
    <w:rsid w:val="00AF0F80"/>
    <w:rPr>
      <w:rFonts w:ascii="Arial" w:eastAsia="Times New Roman" w:hAnsi="Arial" w:cs="Arial"/>
      <w:sz w:val="22"/>
      <w:szCs w:val="22"/>
      <w:lang w:val="es-ES_tradnl" w:eastAsia="es-MX"/>
    </w:rPr>
  </w:style>
  <w:style w:type="paragraph" w:customStyle="1" w:styleId="Entr1">
    <w:name w:val="Entr1"/>
    <w:basedOn w:val="Normal"/>
    <w:rsid w:val="00AF0F80"/>
    <w:pPr>
      <w:ind w:left="2124"/>
    </w:pPr>
    <w:rPr>
      <w:rFonts w:ascii="Arial" w:eastAsia="Times New Roman" w:hAnsi="Arial" w:cs="Times New Roman"/>
      <w:sz w:val="22"/>
      <w:szCs w:val="20"/>
      <w:lang w:val="es-ES_tradnl" w:eastAsia="es-MX"/>
    </w:rPr>
  </w:style>
  <w:style w:type="paragraph" w:customStyle="1" w:styleId="Entre0">
    <w:name w:val="Entre0"/>
    <w:basedOn w:val="Normal"/>
    <w:rsid w:val="00AF0F80"/>
    <w:pPr>
      <w:ind w:left="2124"/>
    </w:pPr>
    <w:rPr>
      <w:rFonts w:ascii="Arial" w:eastAsia="Times New Roman" w:hAnsi="Arial" w:cs="Times New Roman"/>
      <w:sz w:val="22"/>
      <w:szCs w:val="20"/>
      <w:u w:val="single"/>
      <w:lang w:val="es-ES_tradnl" w:eastAsia="es-MX"/>
    </w:rPr>
  </w:style>
  <w:style w:type="paragraph" w:customStyle="1" w:styleId="Entre3">
    <w:name w:val="Entre3"/>
    <w:basedOn w:val="Normal"/>
    <w:rsid w:val="00AF0F80"/>
    <w:pPr>
      <w:ind w:left="283" w:hanging="283"/>
    </w:pPr>
    <w:rPr>
      <w:rFonts w:ascii="Arial" w:eastAsia="Times New Roman" w:hAnsi="Arial" w:cs="Arial"/>
      <w:snapToGrid w:val="0"/>
      <w:sz w:val="22"/>
      <w:szCs w:val="22"/>
      <w:lang w:val="es-ES_tradnl" w:eastAsia="es-MX"/>
    </w:rPr>
  </w:style>
  <w:style w:type="paragraph" w:customStyle="1" w:styleId="VietasOK">
    <w:name w:val="Viñetas O.K."/>
    <w:basedOn w:val="Normal"/>
    <w:rsid w:val="00AF0F80"/>
    <w:pPr>
      <w:ind w:left="283" w:hanging="283"/>
    </w:pPr>
    <w:rPr>
      <w:rFonts w:ascii="MS Sans Serif" w:eastAsia="Times New Roman" w:hAnsi="MS Sans Serif" w:cs="Times New Roman"/>
      <w:sz w:val="20"/>
      <w:szCs w:val="20"/>
    </w:rPr>
  </w:style>
  <w:style w:type="paragraph" w:customStyle="1" w:styleId="Estilo1">
    <w:name w:val="Estilo1"/>
    <w:basedOn w:val="Normal"/>
    <w:rsid w:val="00AF0F80"/>
    <w:pPr>
      <w:ind w:left="283" w:hanging="283"/>
    </w:pPr>
    <w:rPr>
      <w:rFonts w:ascii="Arial" w:eastAsia="Times New Roman" w:hAnsi="Arial" w:cs="Times New Roman"/>
      <w:sz w:val="20"/>
    </w:rPr>
  </w:style>
  <w:style w:type="paragraph" w:styleId="Lista5">
    <w:name w:val="List 5"/>
    <w:basedOn w:val="Normal"/>
    <w:rsid w:val="00AF0F80"/>
    <w:pPr>
      <w:ind w:left="1415" w:hanging="283"/>
    </w:pPr>
    <w:rPr>
      <w:rFonts w:ascii="Arial" w:eastAsia="Times New Roman" w:hAnsi="Arial" w:cs="Times New Roman"/>
      <w:sz w:val="22"/>
      <w:szCs w:val="20"/>
      <w:lang w:val="es-ES_tradnl" w:eastAsia="es-ES"/>
    </w:rPr>
  </w:style>
  <w:style w:type="paragraph" w:styleId="Continuarlista5">
    <w:name w:val="List Continue 5"/>
    <w:basedOn w:val="Normal"/>
    <w:rsid w:val="00AF0F80"/>
    <w:pPr>
      <w:tabs>
        <w:tab w:val="num" w:pos="1593"/>
      </w:tabs>
      <w:spacing w:after="120"/>
      <w:ind w:left="1415"/>
    </w:pPr>
    <w:rPr>
      <w:rFonts w:ascii="Arial" w:eastAsia="Times New Roman" w:hAnsi="Arial" w:cs="Times New Roman"/>
      <w:sz w:val="22"/>
      <w:szCs w:val="20"/>
      <w:lang w:val="es-ES_tradnl" w:eastAsia="es-ES"/>
    </w:rPr>
  </w:style>
  <w:style w:type="paragraph" w:styleId="Sangranormal">
    <w:name w:val="Normal Indent"/>
    <w:basedOn w:val="Normal"/>
    <w:rsid w:val="00AF0F80"/>
    <w:pPr>
      <w:tabs>
        <w:tab w:val="num" w:pos="1287"/>
      </w:tabs>
      <w:ind w:left="708"/>
    </w:pPr>
    <w:rPr>
      <w:rFonts w:ascii="Arial" w:eastAsia="Times New Roman" w:hAnsi="Arial" w:cs="Times New Roman"/>
      <w:sz w:val="22"/>
      <w:szCs w:val="20"/>
      <w:lang w:val="es-ES_tradnl" w:eastAsia="es-ES"/>
    </w:rPr>
  </w:style>
  <w:style w:type="paragraph" w:customStyle="1" w:styleId="Remiteabreviado">
    <w:name w:val="Remite abreviado"/>
    <w:basedOn w:val="Normal"/>
    <w:rsid w:val="00AF0F80"/>
    <w:pPr>
      <w:tabs>
        <w:tab w:val="num" w:pos="720"/>
      </w:tabs>
    </w:pPr>
    <w:rPr>
      <w:rFonts w:ascii="Arial" w:eastAsia="Times New Roman" w:hAnsi="Arial" w:cs="Times New Roman"/>
      <w:sz w:val="22"/>
      <w:szCs w:val="20"/>
      <w:lang w:val="es-ES_tradnl" w:eastAsia="es-ES"/>
    </w:rPr>
  </w:style>
  <w:style w:type="paragraph" w:customStyle="1" w:styleId="TableText">
    <w:name w:val="Table Text"/>
    <w:rsid w:val="00AF0F80"/>
    <w:rPr>
      <w:rFonts w:ascii="Times New Roman" w:eastAsia="Times New Roman" w:hAnsi="Times New Roman" w:cs="Times New Roman"/>
      <w:color w:val="000000"/>
      <w:sz w:val="22"/>
      <w:szCs w:val="20"/>
      <w:lang w:val="en-US"/>
    </w:rPr>
  </w:style>
  <w:style w:type="paragraph" w:customStyle="1" w:styleId="-BodyText2">
    <w:name w:val="-Body Text 2"/>
    <w:basedOn w:val="Normal"/>
    <w:rsid w:val="00AF0F80"/>
    <w:rPr>
      <w:rFonts w:ascii="Times New Roman" w:eastAsia="Times New Roman" w:hAnsi="Times New Roman" w:cs="Times New Roman"/>
      <w:szCs w:val="20"/>
    </w:rPr>
  </w:style>
  <w:style w:type="paragraph" w:customStyle="1" w:styleId="GREEN2">
    <w:name w:val="GREEN2"/>
    <w:basedOn w:val="Normal"/>
    <w:rsid w:val="00AF0F80"/>
    <w:pPr>
      <w:tabs>
        <w:tab w:val="left" w:pos="7655"/>
      </w:tabs>
      <w:jc w:val="center"/>
    </w:pPr>
    <w:rPr>
      <w:rFonts w:ascii="CG Times (W1)" w:eastAsia="Times New Roman" w:hAnsi="CG Times (W1)" w:cs="Times New Roman"/>
      <w:b/>
      <w:sz w:val="28"/>
      <w:szCs w:val="20"/>
      <w:lang w:val="es-ES_tradnl" w:eastAsia="es-MX"/>
    </w:rPr>
  </w:style>
  <w:style w:type="paragraph" w:styleId="TDC1">
    <w:name w:val="toc 1"/>
    <w:basedOn w:val="Normal"/>
    <w:next w:val="Normal"/>
    <w:autoRedefine/>
    <w:uiPriority w:val="39"/>
    <w:rsid w:val="00AF0F80"/>
    <w:pPr>
      <w:keepLines/>
      <w:jc w:val="both"/>
    </w:pPr>
    <w:rPr>
      <w:rFonts w:ascii="Arial" w:eastAsia="Times New Roman" w:hAnsi="Arial" w:cs="Arial"/>
      <w:sz w:val="22"/>
      <w:szCs w:val="20"/>
      <w:lang w:val="es-ES_tradnl" w:eastAsia="es-ES"/>
    </w:rPr>
  </w:style>
  <w:style w:type="paragraph" w:customStyle="1" w:styleId="BodySingle">
    <w:name w:val="Body Single"/>
    <w:basedOn w:val="Normal"/>
    <w:rsid w:val="00AF0F80"/>
    <w:rPr>
      <w:rFonts w:ascii="Times New Roman" w:eastAsia="Times New Roman" w:hAnsi="Times New Roman" w:cs="Times New Roman"/>
      <w:szCs w:val="20"/>
      <w:lang w:val="es-ES_tradnl"/>
    </w:rPr>
  </w:style>
  <w:style w:type="paragraph" w:styleId="NormalWeb">
    <w:name w:val="Normal (Web)"/>
    <w:basedOn w:val="Normal"/>
    <w:uiPriority w:val="99"/>
    <w:rsid w:val="00AF0F80"/>
    <w:pPr>
      <w:spacing w:before="100" w:beforeAutospacing="1" w:after="100" w:afterAutospacing="1"/>
    </w:pPr>
    <w:rPr>
      <w:rFonts w:ascii="Arial Unicode MS" w:eastAsia="Arial Unicode MS" w:hAnsi="Arial Unicode MS" w:cs="Arial Unicode MS"/>
      <w:lang w:val="es-ES" w:eastAsia="es-ES"/>
    </w:rPr>
  </w:style>
  <w:style w:type="character" w:customStyle="1" w:styleId="InitialStyle">
    <w:name w:val="InitialStyle"/>
    <w:rsid w:val="00AF0F80"/>
    <w:rPr>
      <w:rFonts w:ascii="Times New Roman" w:hAnsi="Times New Roman"/>
      <w:color w:val="auto"/>
      <w:spacing w:val="0"/>
      <w:sz w:val="20"/>
    </w:rPr>
  </w:style>
  <w:style w:type="paragraph" w:customStyle="1" w:styleId="T1">
    <w:name w:val="T1"/>
    <w:basedOn w:val="Normal"/>
    <w:rsid w:val="00AF0F80"/>
    <w:pPr>
      <w:tabs>
        <w:tab w:val="left" w:pos="330"/>
      </w:tabs>
      <w:ind w:left="330" w:hanging="330"/>
      <w:jc w:val="both"/>
    </w:pPr>
    <w:rPr>
      <w:rFonts w:ascii="Arial" w:eastAsia="Times New Roman" w:hAnsi="Arial" w:cs="Times New Roman"/>
      <w:sz w:val="22"/>
      <w:szCs w:val="20"/>
      <w:lang w:val="es-ES_tradnl" w:eastAsia="es-ES"/>
    </w:rPr>
  </w:style>
  <w:style w:type="paragraph" w:customStyle="1" w:styleId="BodyText31">
    <w:name w:val="Body Text 31"/>
    <w:basedOn w:val="Normal"/>
    <w:rsid w:val="00AF0F80"/>
    <w:pPr>
      <w:widowControl w:val="0"/>
      <w:jc w:val="both"/>
    </w:pPr>
    <w:rPr>
      <w:rFonts w:ascii="Arial" w:eastAsia="Times New Roman" w:hAnsi="Arial" w:cs="Times New Roman"/>
      <w:b/>
      <w:szCs w:val="20"/>
      <w:lang w:val="es-ES_tradnl" w:eastAsia="es-ES"/>
    </w:rPr>
  </w:style>
  <w:style w:type="paragraph" w:customStyle="1" w:styleId="BodyText22">
    <w:name w:val="Body Text 22"/>
    <w:basedOn w:val="Normal"/>
    <w:rsid w:val="00AF0F80"/>
    <w:pPr>
      <w:widowControl w:val="0"/>
      <w:jc w:val="both"/>
    </w:pPr>
    <w:rPr>
      <w:rFonts w:ascii="Arial" w:eastAsia="Times New Roman" w:hAnsi="Arial" w:cs="Times New Roman"/>
      <w:szCs w:val="20"/>
      <w:lang w:val="es-ES_tradnl" w:eastAsia="es-ES"/>
    </w:rPr>
  </w:style>
  <w:style w:type="paragraph" w:customStyle="1" w:styleId="BodyTextIndent21">
    <w:name w:val="Body Text Indent 21"/>
    <w:basedOn w:val="Normal"/>
    <w:rsid w:val="00AF0F80"/>
    <w:pPr>
      <w:widowControl w:val="0"/>
      <w:tabs>
        <w:tab w:val="left" w:pos="284"/>
      </w:tabs>
      <w:ind w:left="284" w:hanging="284"/>
      <w:jc w:val="both"/>
    </w:pPr>
    <w:rPr>
      <w:rFonts w:ascii="Arial" w:eastAsia="Times New Roman" w:hAnsi="Arial" w:cs="Times New Roman"/>
      <w:szCs w:val="20"/>
      <w:lang w:val="es-ES_tradnl" w:eastAsia="es-ES"/>
    </w:rPr>
  </w:style>
  <w:style w:type="character" w:styleId="Textoennegrita">
    <w:name w:val="Strong"/>
    <w:qFormat/>
    <w:rsid w:val="00AF0F80"/>
    <w:rPr>
      <w:b/>
      <w:bCs/>
    </w:rPr>
  </w:style>
  <w:style w:type="paragraph" w:styleId="Continuarlista2">
    <w:name w:val="List Continue 2"/>
    <w:basedOn w:val="Normal"/>
    <w:next w:val="Normal"/>
    <w:rsid w:val="00AF0F80"/>
    <w:pPr>
      <w:keepLines/>
      <w:tabs>
        <w:tab w:val="num" w:pos="840"/>
      </w:tabs>
      <w:ind w:left="216" w:firstLine="264"/>
    </w:pPr>
    <w:rPr>
      <w:rFonts w:ascii="Arial" w:eastAsia="Times New Roman" w:hAnsi="Arial" w:cs="Times New Roman"/>
      <w:sz w:val="18"/>
      <w:szCs w:val="20"/>
      <w:lang w:val="es-ES_tradnl" w:eastAsia="es-ES"/>
    </w:rPr>
  </w:style>
  <w:style w:type="character" w:styleId="nfasis">
    <w:name w:val="Emphasis"/>
    <w:qFormat/>
    <w:rsid w:val="00AF0F80"/>
    <w:rPr>
      <w:i/>
      <w:iCs/>
    </w:rPr>
  </w:style>
  <w:style w:type="paragraph" w:customStyle="1" w:styleId="ACUERPODTEXTO">
    <w:name w:val="A.CUERPO D TEXTO"/>
    <w:basedOn w:val="Normal"/>
    <w:autoRedefine/>
    <w:rsid w:val="00AF0F80"/>
    <w:pPr>
      <w:tabs>
        <w:tab w:val="left" w:pos="414"/>
      </w:tabs>
      <w:ind w:left="540"/>
      <w:jc w:val="both"/>
    </w:pPr>
    <w:rPr>
      <w:rFonts w:ascii="Arial" w:eastAsia="Times New Roman" w:hAnsi="Arial" w:cs="Arial"/>
      <w:lang w:val="es-ES" w:eastAsia="es-ES"/>
    </w:rPr>
  </w:style>
  <w:style w:type="paragraph" w:styleId="Sinespaciado">
    <w:name w:val="No Spacing"/>
    <w:uiPriority w:val="1"/>
    <w:qFormat/>
    <w:rsid w:val="00AF0F80"/>
    <w:rPr>
      <w:rFonts w:ascii="Calibri" w:eastAsia="Calibri" w:hAnsi="Calibri" w:cs="Times New Roman"/>
      <w:sz w:val="22"/>
      <w:szCs w:val="22"/>
    </w:rPr>
  </w:style>
  <w:style w:type="paragraph" w:customStyle="1" w:styleId="Default">
    <w:name w:val="Default"/>
    <w:rsid w:val="00AF0F80"/>
    <w:pPr>
      <w:widowControl w:val="0"/>
      <w:autoSpaceDE w:val="0"/>
      <w:autoSpaceDN w:val="0"/>
      <w:adjustRightInd w:val="0"/>
    </w:pPr>
    <w:rPr>
      <w:rFonts w:ascii="Verdana" w:eastAsia="Times New Roman" w:hAnsi="Verdana" w:cs="Verdana"/>
      <w:color w:val="000000"/>
      <w:lang w:eastAsia="es-MX"/>
    </w:rPr>
  </w:style>
  <w:style w:type="paragraph" w:customStyle="1" w:styleId="CM23">
    <w:name w:val="CM23"/>
    <w:basedOn w:val="Default"/>
    <w:next w:val="Default"/>
    <w:rsid w:val="00AF0F80"/>
    <w:pPr>
      <w:spacing w:after="255"/>
    </w:pPr>
    <w:rPr>
      <w:rFonts w:cs="Times New Roman"/>
      <w:color w:val="auto"/>
    </w:rPr>
  </w:style>
  <w:style w:type="paragraph" w:customStyle="1" w:styleId="CM25">
    <w:name w:val="CM25"/>
    <w:basedOn w:val="Default"/>
    <w:next w:val="Default"/>
    <w:rsid w:val="00AF0F80"/>
    <w:pPr>
      <w:spacing w:after="935"/>
    </w:pPr>
    <w:rPr>
      <w:rFonts w:cs="Times New Roman"/>
      <w:color w:val="auto"/>
    </w:rPr>
  </w:style>
  <w:style w:type="paragraph" w:customStyle="1" w:styleId="CM15">
    <w:name w:val="CM15"/>
    <w:basedOn w:val="Default"/>
    <w:next w:val="Default"/>
    <w:rsid w:val="00AF0F80"/>
    <w:pPr>
      <w:spacing w:line="231" w:lineRule="atLeast"/>
    </w:pPr>
    <w:rPr>
      <w:rFonts w:cs="Times New Roman"/>
      <w:color w:val="auto"/>
    </w:rPr>
  </w:style>
  <w:style w:type="paragraph" w:customStyle="1" w:styleId="CM17">
    <w:name w:val="CM17"/>
    <w:basedOn w:val="Default"/>
    <w:next w:val="Default"/>
    <w:rsid w:val="00AF0F80"/>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AF0F80"/>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AF0F80"/>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AF0F80"/>
    <w:rPr>
      <w:lang w:val="es-ES_tradnl"/>
    </w:rPr>
  </w:style>
  <w:style w:type="paragraph" w:customStyle="1" w:styleId="Textoindependiente25">
    <w:name w:val="Texto independiente 25"/>
    <w:basedOn w:val="Normal"/>
    <w:rsid w:val="00AF0F80"/>
    <w:pPr>
      <w:tabs>
        <w:tab w:val="right" w:pos="1276"/>
      </w:tabs>
      <w:ind w:right="-518"/>
      <w:jc w:val="both"/>
    </w:pPr>
    <w:rPr>
      <w:rFonts w:ascii="Arial" w:eastAsia="Times New Roman" w:hAnsi="Arial" w:cs="Times New Roman"/>
      <w:b/>
      <w:sz w:val="22"/>
      <w:szCs w:val="20"/>
      <w:lang w:val="es-ES_tradnl" w:eastAsia="es-ES"/>
    </w:rPr>
  </w:style>
  <w:style w:type="paragraph" w:customStyle="1" w:styleId="Texto0">
    <w:name w:val="Texto"/>
    <w:basedOn w:val="Normal"/>
    <w:rsid w:val="00AF0F80"/>
    <w:pPr>
      <w:spacing w:after="101" w:line="216" w:lineRule="exact"/>
      <w:ind w:firstLine="288"/>
      <w:jc w:val="both"/>
    </w:pPr>
    <w:rPr>
      <w:rFonts w:ascii="Arial" w:eastAsia="Times New Roman" w:hAnsi="Arial" w:cs="Arial"/>
      <w:sz w:val="18"/>
      <w:szCs w:val="18"/>
      <w:lang w:val="es-ES" w:eastAsia="es-ES"/>
    </w:rPr>
  </w:style>
  <w:style w:type="paragraph" w:styleId="Lista2">
    <w:name w:val="List 2"/>
    <w:basedOn w:val="Normal"/>
    <w:unhideWhenUsed/>
    <w:rsid w:val="00AF0F80"/>
    <w:pPr>
      <w:ind w:left="566" w:hanging="283"/>
      <w:contextualSpacing/>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semiHidden/>
    <w:unhideWhenUsed/>
    <w:rsid w:val="00AF0F8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F0F80"/>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AF0F80"/>
    <w:pPr>
      <w:widowControl w:val="0"/>
      <w:ind w:left="849" w:hanging="283"/>
      <w:contextualSpacing/>
    </w:pPr>
    <w:rPr>
      <w:rFonts w:ascii="Times New Roman" w:eastAsia="Times New Roman" w:hAnsi="Times New Roman" w:cs="Times New Roman"/>
      <w:sz w:val="20"/>
      <w:szCs w:val="20"/>
      <w:lang w:val="en-US" w:eastAsia="es-ES"/>
    </w:rPr>
  </w:style>
  <w:style w:type="paragraph" w:customStyle="1" w:styleId="Textoindependiente26">
    <w:name w:val="Texto independiente 26"/>
    <w:basedOn w:val="Normal"/>
    <w:rsid w:val="00AF0F80"/>
    <w:pPr>
      <w:tabs>
        <w:tab w:val="right" w:pos="1276"/>
      </w:tabs>
      <w:ind w:right="-518"/>
      <w:jc w:val="both"/>
    </w:pPr>
    <w:rPr>
      <w:rFonts w:ascii="Arial" w:eastAsia="Times New Roman" w:hAnsi="Arial" w:cs="Times New Roman"/>
      <w:b/>
      <w:sz w:val="22"/>
      <w:szCs w:val="20"/>
      <w:lang w:val="es-ES_tradnl" w:eastAsia="es-ES"/>
    </w:rPr>
  </w:style>
  <w:style w:type="paragraph" w:styleId="Continuarlista">
    <w:name w:val="List Continue"/>
    <w:basedOn w:val="Normal"/>
    <w:uiPriority w:val="99"/>
    <w:semiHidden/>
    <w:unhideWhenUsed/>
    <w:rsid w:val="00AF0F80"/>
    <w:pPr>
      <w:spacing w:after="120"/>
      <w:ind w:left="283"/>
      <w:contextualSpacing/>
    </w:pPr>
    <w:rPr>
      <w:rFonts w:ascii="Times New Roman" w:eastAsia="Times New Roman" w:hAnsi="Times New Roman" w:cs="Times New Roman"/>
      <w:sz w:val="20"/>
      <w:szCs w:val="20"/>
      <w:lang w:val="es-ES_tradnl" w:eastAsia="es-ES"/>
    </w:rPr>
  </w:style>
  <w:style w:type="paragraph" w:customStyle="1" w:styleId="Prrafodelista3">
    <w:name w:val="Párrafo de lista3"/>
    <w:basedOn w:val="Normal"/>
    <w:rsid w:val="00AF0F80"/>
    <w:pPr>
      <w:ind w:left="708"/>
    </w:pPr>
    <w:rPr>
      <w:rFonts w:ascii="Times New Roman" w:eastAsia="Calibri" w:hAnsi="Times New Roman" w:cs="Times New Roman"/>
      <w:sz w:val="20"/>
      <w:szCs w:val="20"/>
      <w:lang w:val="es-ES_tradnl" w:eastAsia="es-ES"/>
    </w:rPr>
  </w:style>
  <w:style w:type="paragraph" w:customStyle="1" w:styleId="BlockText2">
    <w:name w:val="Block Text2"/>
    <w:basedOn w:val="Normal"/>
    <w:rsid w:val="00AF0F80"/>
    <w:pPr>
      <w:tabs>
        <w:tab w:val="left" w:pos="851"/>
      </w:tabs>
      <w:ind w:left="851" w:right="-518" w:hanging="284"/>
      <w:jc w:val="both"/>
    </w:pPr>
    <w:rPr>
      <w:rFonts w:ascii="Arial" w:eastAsia="Times New Roman" w:hAnsi="Arial" w:cs="Times New Roman"/>
      <w:sz w:val="22"/>
      <w:szCs w:val="20"/>
      <w:lang w:val="es-ES_tradnl" w:eastAsia="es-ES"/>
    </w:rPr>
  </w:style>
  <w:style w:type="paragraph" w:styleId="Lista">
    <w:name w:val="List"/>
    <w:basedOn w:val="Normal"/>
    <w:semiHidden/>
    <w:rsid w:val="00AF0F80"/>
    <w:pPr>
      <w:autoSpaceDE w:val="0"/>
      <w:autoSpaceDN w:val="0"/>
      <w:spacing w:line="360" w:lineRule="auto"/>
      <w:ind w:left="1069" w:hanging="360"/>
    </w:pPr>
    <w:rPr>
      <w:rFonts w:ascii="Arial" w:eastAsia="Times New Roman" w:hAnsi="Arial" w:cs="Times New Roman"/>
      <w:szCs w:val="20"/>
      <w:lang w:val="de-DE" w:eastAsia="de-DE"/>
    </w:rPr>
  </w:style>
  <w:style w:type="paragraph" w:customStyle="1" w:styleId="ecxmsolistparagraph">
    <w:name w:val="ecxmsolistparagraph"/>
    <w:basedOn w:val="Normal"/>
    <w:rsid w:val="00AF0F80"/>
    <w:pPr>
      <w:spacing w:after="324"/>
    </w:pPr>
    <w:rPr>
      <w:rFonts w:ascii="Times New Roman" w:eastAsia="Times New Roman" w:hAnsi="Times New Roman" w:cs="Times New Roman"/>
      <w:lang w:eastAsia="es-MX"/>
    </w:rPr>
  </w:style>
  <w:style w:type="paragraph" w:customStyle="1" w:styleId="font6">
    <w:name w:val="font6"/>
    <w:basedOn w:val="Normal"/>
    <w:rsid w:val="00AF0F80"/>
    <w:pPr>
      <w:spacing w:before="100" w:beforeAutospacing="1" w:after="100" w:afterAutospacing="1"/>
    </w:pPr>
    <w:rPr>
      <w:rFonts w:ascii="Arial" w:eastAsia="Times New Roman" w:hAnsi="Arial" w:cs="Arial"/>
      <w:b/>
      <w:bCs/>
      <w:sz w:val="16"/>
      <w:szCs w:val="16"/>
      <w:lang w:val="es-ES" w:eastAsia="es-ES"/>
    </w:rPr>
  </w:style>
  <w:style w:type="paragraph" w:customStyle="1" w:styleId="xl71">
    <w:name w:val="xl71"/>
    <w:basedOn w:val="Normal"/>
    <w:rsid w:val="00AF0F80"/>
    <w:pP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72">
    <w:name w:val="xl72"/>
    <w:basedOn w:val="Normal"/>
    <w:rsid w:val="00AF0F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73">
    <w:name w:val="xl73"/>
    <w:basedOn w:val="Normal"/>
    <w:rsid w:val="00AF0F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74">
    <w:name w:val="xl74"/>
    <w:basedOn w:val="Normal"/>
    <w:rsid w:val="00AF0F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75">
    <w:name w:val="xl75"/>
    <w:basedOn w:val="Normal"/>
    <w:rsid w:val="00AF0F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16"/>
      <w:szCs w:val="16"/>
      <w:lang w:val="es-ES" w:eastAsia="es-ES"/>
    </w:rPr>
  </w:style>
  <w:style w:type="paragraph" w:customStyle="1" w:styleId="xl76">
    <w:name w:val="xl76"/>
    <w:basedOn w:val="Normal"/>
    <w:rsid w:val="00AF0F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ES" w:eastAsia="es-ES"/>
    </w:rPr>
  </w:style>
  <w:style w:type="paragraph" w:customStyle="1" w:styleId="xl77">
    <w:name w:val="xl77"/>
    <w:basedOn w:val="Normal"/>
    <w:rsid w:val="00AF0F80"/>
    <w:pP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78">
    <w:name w:val="xl78"/>
    <w:basedOn w:val="Normal"/>
    <w:rsid w:val="00AF0F80"/>
    <w:pP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79">
    <w:name w:val="xl79"/>
    <w:basedOn w:val="Normal"/>
    <w:rsid w:val="00AF0F80"/>
    <w:pP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80">
    <w:name w:val="xl80"/>
    <w:basedOn w:val="Normal"/>
    <w:rsid w:val="00AF0F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81">
    <w:name w:val="xl81"/>
    <w:basedOn w:val="Normal"/>
    <w:rsid w:val="00AF0F80"/>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82">
    <w:name w:val="xl82"/>
    <w:basedOn w:val="Normal"/>
    <w:rsid w:val="00AF0F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83">
    <w:name w:val="xl83"/>
    <w:basedOn w:val="Normal"/>
    <w:rsid w:val="00AF0F80"/>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ES" w:eastAsia="es-ES"/>
    </w:rPr>
  </w:style>
  <w:style w:type="paragraph" w:customStyle="1" w:styleId="xl84">
    <w:name w:val="xl84"/>
    <w:basedOn w:val="Normal"/>
    <w:rsid w:val="00AF0F8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ES" w:eastAsia="es-ES"/>
    </w:rPr>
  </w:style>
  <w:style w:type="paragraph" w:customStyle="1" w:styleId="xl85">
    <w:name w:val="xl85"/>
    <w:basedOn w:val="Normal"/>
    <w:rsid w:val="00AF0F8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6"/>
      <w:szCs w:val="16"/>
      <w:lang w:val="es-ES" w:eastAsia="es-ES"/>
    </w:rPr>
  </w:style>
  <w:style w:type="paragraph" w:customStyle="1" w:styleId="xl86">
    <w:name w:val="xl86"/>
    <w:basedOn w:val="Normal"/>
    <w:rsid w:val="00AF0F80"/>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87">
    <w:name w:val="xl87"/>
    <w:basedOn w:val="Normal"/>
    <w:rsid w:val="00AF0F80"/>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88">
    <w:name w:val="xl88"/>
    <w:basedOn w:val="Normal"/>
    <w:rsid w:val="00AF0F80"/>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ANOTACION">
    <w:name w:val="ANOTACION"/>
    <w:basedOn w:val="Normal"/>
    <w:rsid w:val="00AF0F80"/>
    <w:pPr>
      <w:autoSpaceDE w:val="0"/>
      <w:autoSpaceDN w:val="0"/>
      <w:spacing w:after="101" w:line="216" w:lineRule="atLeast"/>
      <w:jc w:val="center"/>
    </w:pPr>
    <w:rPr>
      <w:rFonts w:ascii="Arial" w:eastAsia="Times New Roman" w:hAnsi="Arial" w:cs="Arial"/>
      <w:b/>
      <w:bCs/>
      <w:sz w:val="18"/>
      <w:szCs w:val="18"/>
      <w:lang w:val="es-ES_tradnl" w:eastAsia="es-ES"/>
    </w:rPr>
  </w:style>
  <w:style w:type="paragraph" w:customStyle="1" w:styleId="xl63">
    <w:name w:val="xl63"/>
    <w:basedOn w:val="Normal"/>
    <w:rsid w:val="00AF0F80"/>
    <w:pPr>
      <w:spacing w:before="100" w:beforeAutospacing="1" w:after="100" w:afterAutospacing="1"/>
    </w:pPr>
    <w:rPr>
      <w:rFonts w:ascii="Times New Roman" w:eastAsia="Times New Roman" w:hAnsi="Times New Roman" w:cs="Times New Roman"/>
      <w:sz w:val="12"/>
      <w:szCs w:val="12"/>
      <w:lang w:val="es-ES" w:eastAsia="es-ES"/>
    </w:rPr>
  </w:style>
  <w:style w:type="paragraph" w:customStyle="1" w:styleId="xl64">
    <w:name w:val="xl64"/>
    <w:basedOn w:val="Normal"/>
    <w:rsid w:val="00AF0F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65">
    <w:name w:val="xl65"/>
    <w:basedOn w:val="Normal"/>
    <w:rsid w:val="00AF0F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66">
    <w:name w:val="xl66"/>
    <w:basedOn w:val="Normal"/>
    <w:rsid w:val="00AF0F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67">
    <w:name w:val="xl67"/>
    <w:basedOn w:val="Normal"/>
    <w:rsid w:val="00AF0F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68">
    <w:name w:val="xl68"/>
    <w:basedOn w:val="Normal"/>
    <w:rsid w:val="00AF0F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2"/>
      <w:szCs w:val="12"/>
      <w:lang w:val="es-ES" w:eastAsia="es-ES"/>
    </w:rPr>
  </w:style>
  <w:style w:type="paragraph" w:customStyle="1" w:styleId="xl69">
    <w:name w:val="xl69"/>
    <w:basedOn w:val="Normal"/>
    <w:rsid w:val="00AF0F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2"/>
      <w:szCs w:val="12"/>
      <w:lang w:val="es-ES" w:eastAsia="es-ES"/>
    </w:rPr>
  </w:style>
  <w:style w:type="paragraph" w:customStyle="1" w:styleId="xl70">
    <w:name w:val="xl70"/>
    <w:basedOn w:val="Normal"/>
    <w:rsid w:val="00AF0F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2"/>
      <w:szCs w:val="12"/>
      <w:lang w:val="es-ES" w:eastAsia="es-ES"/>
    </w:rPr>
  </w:style>
  <w:style w:type="paragraph" w:customStyle="1" w:styleId="xl89">
    <w:name w:val="xl89"/>
    <w:basedOn w:val="Normal"/>
    <w:rsid w:val="00AF0F8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90">
    <w:name w:val="xl90"/>
    <w:basedOn w:val="Normal"/>
    <w:rsid w:val="00AF0F8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ES" w:eastAsia="es-ES"/>
    </w:rPr>
  </w:style>
  <w:style w:type="paragraph" w:customStyle="1" w:styleId="xl91">
    <w:name w:val="xl91"/>
    <w:basedOn w:val="Normal"/>
    <w:rsid w:val="00AF0F8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Times New Roman" w:hAnsi="Times New Roman" w:cs="Times New Roman"/>
      <w:sz w:val="16"/>
      <w:szCs w:val="16"/>
      <w:lang w:val="es-ES" w:eastAsia="es-ES"/>
    </w:rPr>
  </w:style>
  <w:style w:type="paragraph" w:customStyle="1" w:styleId="xl92">
    <w:name w:val="xl92"/>
    <w:basedOn w:val="Normal"/>
    <w:rsid w:val="00AF0F8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93">
    <w:name w:val="xl93"/>
    <w:basedOn w:val="Normal"/>
    <w:rsid w:val="00AF0F8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16"/>
      <w:szCs w:val="16"/>
      <w:lang w:val="es-ES" w:eastAsia="es-ES"/>
    </w:rPr>
  </w:style>
  <w:style w:type="paragraph" w:customStyle="1" w:styleId="xl94">
    <w:name w:val="xl94"/>
    <w:basedOn w:val="Normal"/>
    <w:rsid w:val="00AF0F8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95">
    <w:name w:val="xl95"/>
    <w:basedOn w:val="Normal"/>
    <w:rsid w:val="00AF0F8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96">
    <w:name w:val="xl96"/>
    <w:basedOn w:val="Normal"/>
    <w:rsid w:val="00AF0F8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ES" w:eastAsia="es-ES"/>
    </w:rPr>
  </w:style>
  <w:style w:type="paragraph" w:customStyle="1" w:styleId="xl97">
    <w:name w:val="xl97"/>
    <w:basedOn w:val="Normal"/>
    <w:rsid w:val="00AF0F80"/>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rFonts w:ascii="Times New Roman" w:eastAsia="Times New Roman" w:hAnsi="Times New Roman" w:cs="Times New Roman"/>
      <w:sz w:val="16"/>
      <w:szCs w:val="16"/>
      <w:lang w:val="es-ES" w:eastAsia="es-ES"/>
    </w:rPr>
  </w:style>
  <w:style w:type="paragraph" w:customStyle="1" w:styleId="xl98">
    <w:name w:val="xl98"/>
    <w:basedOn w:val="Normal"/>
    <w:rsid w:val="00AF0F80"/>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Times New Roman" w:eastAsia="Times New Roman" w:hAnsi="Times New Roman" w:cs="Times New Roman"/>
      <w:color w:val="000000"/>
      <w:sz w:val="16"/>
      <w:szCs w:val="16"/>
      <w:lang w:val="es-ES" w:eastAsia="es-ES"/>
    </w:rPr>
  </w:style>
  <w:style w:type="paragraph" w:customStyle="1" w:styleId="xl99">
    <w:name w:val="xl99"/>
    <w:basedOn w:val="Normal"/>
    <w:rsid w:val="00AF0F80"/>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Times New Roman" w:eastAsia="Times New Roman" w:hAnsi="Times New Roman" w:cs="Times New Roman"/>
      <w:sz w:val="16"/>
      <w:szCs w:val="16"/>
      <w:lang w:val="es-ES" w:eastAsia="es-ES"/>
    </w:rPr>
  </w:style>
  <w:style w:type="paragraph" w:customStyle="1" w:styleId="xl100">
    <w:name w:val="xl100"/>
    <w:basedOn w:val="Normal"/>
    <w:rsid w:val="00AF0F80"/>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rFonts w:ascii="Times New Roman" w:eastAsia="Times New Roman" w:hAnsi="Times New Roman" w:cs="Times New Roman"/>
      <w:sz w:val="16"/>
      <w:szCs w:val="16"/>
      <w:lang w:val="es-ES" w:eastAsia="es-ES"/>
    </w:rPr>
  </w:style>
  <w:style w:type="paragraph" w:customStyle="1" w:styleId="xl101">
    <w:name w:val="xl101"/>
    <w:basedOn w:val="Normal"/>
    <w:rsid w:val="00AF0F8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102">
    <w:name w:val="xl102"/>
    <w:basedOn w:val="Normal"/>
    <w:rsid w:val="00AF0F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16"/>
      <w:szCs w:val="16"/>
      <w:lang w:val="es-ES" w:eastAsia="es-ES"/>
    </w:rPr>
  </w:style>
  <w:style w:type="paragraph" w:customStyle="1" w:styleId="xl103">
    <w:name w:val="xl103"/>
    <w:basedOn w:val="Normal"/>
    <w:rsid w:val="00AF0F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lang w:val="es-ES" w:eastAsia="es-ES"/>
    </w:rPr>
  </w:style>
  <w:style w:type="paragraph" w:customStyle="1" w:styleId="xl104">
    <w:name w:val="xl104"/>
    <w:basedOn w:val="Normal"/>
    <w:rsid w:val="00AF0F80"/>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ascii="Times New Roman" w:eastAsia="Times New Roman" w:hAnsi="Times New Roman" w:cs="Times New Roman"/>
      <w:sz w:val="16"/>
      <w:szCs w:val="16"/>
      <w:lang w:val="es-ES" w:eastAsia="es-ES"/>
    </w:rPr>
  </w:style>
  <w:style w:type="paragraph" w:customStyle="1" w:styleId="xl105">
    <w:name w:val="xl105"/>
    <w:basedOn w:val="Normal"/>
    <w:rsid w:val="00AF0F80"/>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ascii="Times New Roman" w:eastAsia="Times New Roman" w:hAnsi="Times New Roman" w:cs="Times New Roman"/>
      <w:b/>
      <w:bCs/>
      <w:sz w:val="16"/>
      <w:szCs w:val="16"/>
      <w:lang w:val="es-ES" w:eastAsia="es-ES"/>
    </w:rPr>
  </w:style>
  <w:style w:type="paragraph" w:customStyle="1" w:styleId="xl106">
    <w:name w:val="xl106"/>
    <w:basedOn w:val="Normal"/>
    <w:rsid w:val="00AF0F80"/>
    <w:pPr>
      <w:spacing w:before="100" w:beforeAutospacing="1" w:after="100" w:afterAutospacing="1"/>
      <w:jc w:val="right"/>
    </w:pPr>
    <w:rPr>
      <w:rFonts w:ascii="Times New Roman" w:eastAsia="Times New Roman" w:hAnsi="Times New Roman" w:cs="Times New Roman"/>
      <w:sz w:val="16"/>
      <w:szCs w:val="16"/>
      <w:lang w:val="es-ES" w:eastAsia="es-ES"/>
    </w:rPr>
  </w:style>
  <w:style w:type="character" w:styleId="Refdecomentario">
    <w:name w:val="annotation reference"/>
    <w:basedOn w:val="Fuentedeprrafopredeter"/>
    <w:uiPriority w:val="99"/>
    <w:semiHidden/>
    <w:unhideWhenUsed/>
    <w:rsid w:val="00AF0F80"/>
    <w:rPr>
      <w:sz w:val="16"/>
      <w:szCs w:val="16"/>
    </w:rPr>
  </w:style>
  <w:style w:type="paragraph" w:styleId="Textocomentario">
    <w:name w:val="annotation text"/>
    <w:basedOn w:val="Normal"/>
    <w:link w:val="TextocomentarioCar"/>
    <w:uiPriority w:val="99"/>
    <w:unhideWhenUsed/>
    <w:rsid w:val="00AF0F80"/>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AF0F80"/>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AF0F80"/>
    <w:pPr>
      <w:suppressAutoHyphens/>
      <w:spacing w:after="120" w:line="100" w:lineRule="atLeast"/>
      <w:ind w:left="283"/>
    </w:pPr>
    <w:rPr>
      <w:rFonts w:ascii="Times New Roman" w:eastAsia="Times New Roman" w:hAnsi="Times New Roman" w:cs="Times New Roman"/>
      <w:kern w:val="1"/>
      <w:sz w:val="16"/>
      <w:szCs w:val="16"/>
      <w:lang w:val="es-ES" w:eastAsia="ar-SA"/>
    </w:rPr>
  </w:style>
  <w:style w:type="paragraph" w:customStyle="1" w:styleId="Textoindependiente221">
    <w:name w:val="Texto independiente 221"/>
    <w:basedOn w:val="Normal"/>
    <w:rsid w:val="00AF0F80"/>
    <w:rPr>
      <w:rFonts w:ascii="Arial" w:eastAsia="Times New Roman" w:hAnsi="Arial" w:cs="Times New Roman"/>
      <w:sz w:val="18"/>
      <w:szCs w:val="20"/>
      <w:lang w:val="es-ES_tradnl" w:eastAsia="es-ES"/>
    </w:rPr>
  </w:style>
  <w:style w:type="paragraph" w:customStyle="1" w:styleId="Sangra2detindependiente3">
    <w:name w:val="Sangría 2 de t. independiente3"/>
    <w:basedOn w:val="Normal"/>
    <w:rsid w:val="00AF0F80"/>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Sangra2detindependiente4">
    <w:name w:val="Sangría 2 de t. independiente4"/>
    <w:basedOn w:val="Normal"/>
    <w:rsid w:val="00AF0F80"/>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Textodebloque3">
    <w:name w:val="Texto de bloque3"/>
    <w:basedOn w:val="Normal"/>
    <w:rsid w:val="00AF0F80"/>
    <w:pPr>
      <w:tabs>
        <w:tab w:val="right" w:pos="1276"/>
      </w:tabs>
      <w:ind w:left="851" w:right="-518"/>
      <w:jc w:val="both"/>
    </w:pPr>
    <w:rPr>
      <w:rFonts w:ascii="Arial" w:eastAsia="Times New Roman" w:hAnsi="Arial" w:cs="Times New Roman"/>
      <w:sz w:val="22"/>
      <w:szCs w:val="20"/>
      <w:lang w:val="es-ES_tradnl" w:eastAsia="es-ES"/>
    </w:rPr>
  </w:style>
  <w:style w:type="character" w:customStyle="1" w:styleId="st">
    <w:name w:val="st"/>
    <w:basedOn w:val="Fuentedeprrafopredeter"/>
    <w:rsid w:val="00AF0F80"/>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AF0F80"/>
    <w:rPr>
      <w:rFonts w:ascii="Times New Roman" w:eastAsia="Times New Roman" w:hAnsi="Times New Roman" w:cs="Times New Roman"/>
      <w:sz w:val="20"/>
      <w:szCs w:val="20"/>
      <w:lang w:val="es-ES_tradnl" w:eastAsia="es-ES"/>
    </w:rPr>
  </w:style>
  <w:style w:type="paragraph" w:styleId="Revisin">
    <w:name w:val="Revision"/>
    <w:hidden/>
    <w:uiPriority w:val="99"/>
    <w:semiHidden/>
    <w:rsid w:val="00AF0F80"/>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AF0F80"/>
    <w:rPr>
      <w:b/>
      <w:bCs/>
    </w:rPr>
  </w:style>
  <w:style w:type="character" w:customStyle="1" w:styleId="AsuntodelcomentarioCar">
    <w:name w:val="Asunto del comentario Car"/>
    <w:basedOn w:val="TextocomentarioCar"/>
    <w:link w:val="Asuntodelcomentario"/>
    <w:uiPriority w:val="99"/>
    <w:semiHidden/>
    <w:rsid w:val="00AF0F80"/>
    <w:rPr>
      <w:rFonts w:ascii="Times New Roman" w:eastAsia="Times New Roman" w:hAnsi="Times New Roman" w:cs="Times New Roman"/>
      <w:b/>
      <w:bCs/>
      <w:sz w:val="20"/>
      <w:szCs w:val="20"/>
      <w:lang w:val="es-ES_tradnl" w:eastAsia="es-ES"/>
    </w:rPr>
  </w:style>
  <w:style w:type="table" w:customStyle="1" w:styleId="Tablaconcuadrcula1">
    <w:name w:val="Tabla con cuadrícula1"/>
    <w:basedOn w:val="Tablanormal"/>
    <w:next w:val="Tablaconcuadrcula"/>
    <w:uiPriority w:val="39"/>
    <w:rsid w:val="00AF0F80"/>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F0F80"/>
    <w:pPr>
      <w:spacing w:before="100" w:beforeAutospacing="1" w:after="100" w:afterAutospacing="1"/>
    </w:pPr>
    <w:rPr>
      <w:rFonts w:ascii="Times New Roman" w:eastAsia="Times New Roman" w:hAnsi="Times New Roman" w:cs="Times New Roman"/>
      <w:lang w:eastAsia="es-MX"/>
    </w:rPr>
  </w:style>
  <w:style w:type="paragraph" w:styleId="TtuloTDC">
    <w:name w:val="TOC Heading"/>
    <w:basedOn w:val="Ttulo1"/>
    <w:next w:val="Normal"/>
    <w:uiPriority w:val="39"/>
    <w:unhideWhenUsed/>
    <w:qFormat/>
    <w:rsid w:val="00AF0F80"/>
    <w:pPr>
      <w:keepLines/>
      <w:tabs>
        <w:tab w:val="clear" w:pos="851"/>
        <w:tab w:val="clear" w:pos="1276"/>
      </w:tabs>
      <w:spacing w:before="240" w:after="240" w:line="259" w:lineRule="auto"/>
      <w:ind w:right="0"/>
      <w:jc w:val="left"/>
      <w:outlineLvl w:val="9"/>
    </w:pPr>
    <w:rPr>
      <w:rFonts w:asciiTheme="majorHAnsi" w:eastAsiaTheme="majorEastAsia" w:hAnsiTheme="majorHAnsi" w:cstheme="majorBidi"/>
      <w:b w:val="0"/>
      <w:color w:val="2F5496" w:themeColor="accent1" w:themeShade="BF"/>
      <w:sz w:val="32"/>
      <w:szCs w:val="36"/>
      <w:lang w:val="es-MX" w:eastAsia="es-MX"/>
    </w:rPr>
  </w:style>
  <w:style w:type="paragraph" w:styleId="TDC2">
    <w:name w:val="toc 2"/>
    <w:basedOn w:val="Normal"/>
    <w:next w:val="Normal"/>
    <w:autoRedefine/>
    <w:uiPriority w:val="39"/>
    <w:unhideWhenUsed/>
    <w:rsid w:val="00AF0F80"/>
    <w:pPr>
      <w:tabs>
        <w:tab w:val="left" w:pos="709"/>
        <w:tab w:val="right" w:leader="dot" w:pos="10621"/>
      </w:tabs>
      <w:spacing w:after="100" w:line="259" w:lineRule="auto"/>
      <w:ind w:left="240"/>
    </w:pPr>
    <w:rPr>
      <w:rFonts w:ascii="Calibri" w:hAnsi="Calibri"/>
      <w:kern w:val="2"/>
      <w:szCs w:val="22"/>
      <w14:ligatures w14:val="standardContextual"/>
    </w:rPr>
  </w:style>
  <w:style w:type="paragraph" w:styleId="TDC3">
    <w:name w:val="toc 3"/>
    <w:basedOn w:val="Normal"/>
    <w:next w:val="Normal"/>
    <w:autoRedefine/>
    <w:uiPriority w:val="39"/>
    <w:unhideWhenUsed/>
    <w:rsid w:val="00AF0F80"/>
    <w:pPr>
      <w:tabs>
        <w:tab w:val="left" w:pos="993"/>
        <w:tab w:val="right" w:leader="dot" w:pos="10621"/>
      </w:tabs>
      <w:spacing w:after="100" w:line="259" w:lineRule="auto"/>
      <w:ind w:left="480"/>
    </w:pPr>
    <w:rPr>
      <w:rFonts w:ascii="Calibri" w:hAnsi="Calibri"/>
      <w:kern w:val="2"/>
      <w:szCs w:val="22"/>
      <w14:ligatures w14:val="standardContextual"/>
    </w:rPr>
  </w:style>
  <w:style w:type="numbering" w:customStyle="1" w:styleId="Sinlista1">
    <w:name w:val="Sin lista1"/>
    <w:next w:val="Sinlista"/>
    <w:uiPriority w:val="99"/>
    <w:semiHidden/>
    <w:unhideWhenUsed/>
    <w:rsid w:val="00AF0F80"/>
  </w:style>
  <w:style w:type="table" w:customStyle="1" w:styleId="Tablaconcuadrcula2">
    <w:name w:val="Tabla con cuadrícula2"/>
    <w:basedOn w:val="Tablanormal"/>
    <w:next w:val="Tablaconcuadrcula"/>
    <w:uiPriority w:val="39"/>
    <w:rsid w:val="00AF0F80"/>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ludnl.gob.mx"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73</Pages>
  <Words>32389</Words>
  <Characters>178140</Characters>
  <Application>Microsoft Office Word</Application>
  <DocSecurity>0</DocSecurity>
  <Lines>1484</Lines>
  <Paragraphs>420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Enrique Ramirez Aguero</cp:lastModifiedBy>
  <cp:revision>2</cp:revision>
  <dcterms:created xsi:type="dcterms:W3CDTF">2025-02-18T00:26:00Z</dcterms:created>
  <dcterms:modified xsi:type="dcterms:W3CDTF">2025-02-18T00:26:00Z</dcterms:modified>
</cp:coreProperties>
</file>